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459" w:type="dxa"/>
        <w:tblBorders>
          <w:bottom w:val="single" w:sz="4" w:space="0" w:color="auto"/>
        </w:tblBorders>
        <w:tblLook w:val="01E0" w:firstRow="1" w:lastRow="1" w:firstColumn="1" w:lastColumn="1" w:noHBand="0" w:noVBand="0"/>
      </w:tblPr>
      <w:tblGrid>
        <w:gridCol w:w="500"/>
        <w:gridCol w:w="6852"/>
        <w:gridCol w:w="2962"/>
      </w:tblGrid>
      <w:tr w:rsidR="00A80767" w:rsidRPr="00911341" w14:paraId="25B7E47A" w14:textId="77777777" w:rsidTr="00826D53">
        <w:trPr>
          <w:trHeight w:val="282"/>
        </w:trPr>
        <w:tc>
          <w:tcPr>
            <w:tcW w:w="500" w:type="dxa"/>
            <w:vMerge w:val="restart"/>
            <w:tcBorders>
              <w:bottom w:val="nil"/>
            </w:tcBorders>
            <w:textDirection w:val="btLr"/>
          </w:tcPr>
          <w:p w14:paraId="31162190" w14:textId="77777777" w:rsidR="00A80767" w:rsidRPr="00911341" w:rsidRDefault="00A80767" w:rsidP="0079789D">
            <w:pPr>
              <w:tabs>
                <w:tab w:val="clear" w:pos="1134"/>
                <w:tab w:val="left" w:pos="6946"/>
              </w:tabs>
              <w:suppressAutoHyphens/>
              <w:spacing w:after="120" w:line="252" w:lineRule="auto"/>
              <w:ind w:left="175" w:right="113"/>
              <w:jc w:val="center"/>
              <w:rPr>
                <w:color w:val="365F91" w:themeColor="accent1" w:themeShade="BF"/>
                <w:sz w:val="12"/>
                <w:szCs w:val="12"/>
                <w:lang w:eastAsia="zh-CN"/>
              </w:rPr>
            </w:pPr>
            <w:r w:rsidRPr="00911341">
              <w:rPr>
                <w:color w:val="365F91" w:themeColor="accent1" w:themeShade="BF"/>
                <w:sz w:val="10"/>
                <w:szCs w:val="10"/>
                <w:lang w:eastAsia="zh-CN"/>
              </w:rPr>
              <w:t>WEATHER CLIMATE WATER</w:t>
            </w:r>
          </w:p>
        </w:tc>
        <w:tc>
          <w:tcPr>
            <w:tcW w:w="6852" w:type="dxa"/>
            <w:vMerge w:val="restart"/>
          </w:tcPr>
          <w:p w14:paraId="3912709F" w14:textId="77777777" w:rsidR="00A80767" w:rsidRPr="00911341" w:rsidRDefault="00A80767" w:rsidP="00826D53">
            <w:pPr>
              <w:tabs>
                <w:tab w:val="left" w:pos="6946"/>
              </w:tabs>
              <w:suppressAutoHyphens/>
              <w:spacing w:after="120" w:line="252" w:lineRule="auto"/>
              <w:ind w:left="1134"/>
              <w:jc w:val="left"/>
              <w:rPr>
                <w:rFonts w:cs="Tahoma"/>
                <w:b/>
                <w:bCs/>
                <w:color w:val="365F91" w:themeColor="accent1" w:themeShade="BF"/>
                <w:szCs w:val="22"/>
              </w:rPr>
            </w:pPr>
            <w:r w:rsidRPr="00911341">
              <w:rPr>
                <w:noProof/>
                <w:color w:val="365F91" w:themeColor="accent1" w:themeShade="BF"/>
                <w:szCs w:val="22"/>
                <w:lang w:eastAsia="zh-CN"/>
              </w:rPr>
              <w:drawing>
                <wp:anchor distT="0" distB="0" distL="114300" distR="114300" simplePos="0" relativeHeight="251658240" behindDoc="1" locked="1" layoutInCell="1" allowOverlap="1" wp14:anchorId="3FB8FAE3" wp14:editId="367DA6B7">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E36" w:rsidRPr="00911341">
              <w:rPr>
                <w:rFonts w:cs="Tahoma"/>
                <w:b/>
                <w:bCs/>
                <w:color w:val="365F91" w:themeColor="accent1" w:themeShade="BF"/>
                <w:szCs w:val="22"/>
              </w:rPr>
              <w:t>World Meteorological Organization</w:t>
            </w:r>
          </w:p>
          <w:p w14:paraId="13775F67" w14:textId="77777777" w:rsidR="00A80767" w:rsidRPr="00911341" w:rsidRDefault="009B1E36" w:rsidP="00826D53">
            <w:pPr>
              <w:tabs>
                <w:tab w:val="left" w:pos="6946"/>
              </w:tabs>
              <w:suppressAutoHyphens/>
              <w:spacing w:after="120" w:line="252" w:lineRule="auto"/>
              <w:ind w:left="1134"/>
              <w:jc w:val="left"/>
              <w:rPr>
                <w:rFonts w:cs="Tahoma"/>
                <w:b/>
                <w:color w:val="365F91" w:themeColor="accent1" w:themeShade="BF"/>
                <w:spacing w:val="-2"/>
                <w:szCs w:val="22"/>
              </w:rPr>
            </w:pPr>
            <w:r w:rsidRPr="00911341">
              <w:rPr>
                <w:rFonts w:cs="Tahoma"/>
                <w:b/>
                <w:color w:val="365F91" w:themeColor="accent1" w:themeShade="BF"/>
                <w:spacing w:val="-2"/>
                <w:szCs w:val="22"/>
              </w:rPr>
              <w:t>EXECUTIVE COUNCIL</w:t>
            </w:r>
          </w:p>
          <w:p w14:paraId="6593AB83" w14:textId="77777777" w:rsidR="00A80767" w:rsidRPr="00911341" w:rsidRDefault="009B1E36" w:rsidP="00826D53">
            <w:pPr>
              <w:tabs>
                <w:tab w:val="left" w:pos="6946"/>
              </w:tabs>
              <w:suppressAutoHyphens/>
              <w:spacing w:after="120" w:line="252" w:lineRule="auto"/>
              <w:ind w:left="1134"/>
              <w:jc w:val="left"/>
              <w:rPr>
                <w:rFonts w:cs="Tahoma"/>
                <w:b/>
                <w:bCs/>
                <w:color w:val="365F91" w:themeColor="accent1" w:themeShade="BF"/>
                <w:szCs w:val="22"/>
              </w:rPr>
            </w:pPr>
            <w:r w:rsidRPr="00911341">
              <w:rPr>
                <w:rFonts w:cstheme="minorBidi"/>
                <w:b/>
                <w:snapToGrid w:val="0"/>
                <w:color w:val="365F91" w:themeColor="accent1" w:themeShade="BF"/>
                <w:szCs w:val="22"/>
              </w:rPr>
              <w:t>Seventy-Eighth Session</w:t>
            </w:r>
            <w:r w:rsidR="00A80767" w:rsidRPr="00911341">
              <w:rPr>
                <w:rFonts w:cstheme="minorBidi"/>
                <w:b/>
                <w:snapToGrid w:val="0"/>
                <w:color w:val="365F91" w:themeColor="accent1" w:themeShade="BF"/>
                <w:szCs w:val="22"/>
              </w:rPr>
              <w:br/>
            </w:r>
            <w:r w:rsidRPr="00911341">
              <w:rPr>
                <w:snapToGrid w:val="0"/>
                <w:color w:val="365F91" w:themeColor="accent1" w:themeShade="BF"/>
                <w:szCs w:val="22"/>
              </w:rPr>
              <w:t>10 to 14 June 2024, Geneva</w:t>
            </w:r>
          </w:p>
        </w:tc>
        <w:tc>
          <w:tcPr>
            <w:tcW w:w="2962" w:type="dxa"/>
          </w:tcPr>
          <w:p w14:paraId="6D27AA29" w14:textId="77777777" w:rsidR="00A80767" w:rsidRPr="00911341" w:rsidRDefault="009B1E36" w:rsidP="00E66CF0">
            <w:pPr>
              <w:tabs>
                <w:tab w:val="clear" w:pos="1134"/>
              </w:tabs>
              <w:spacing w:after="60"/>
              <w:jc w:val="right"/>
              <w:rPr>
                <w:rFonts w:cs="Tahoma"/>
                <w:b/>
                <w:bCs/>
                <w:color w:val="365F91" w:themeColor="accent1" w:themeShade="BF"/>
                <w:szCs w:val="22"/>
              </w:rPr>
            </w:pPr>
            <w:r w:rsidRPr="00911341">
              <w:rPr>
                <w:rFonts w:cs="Tahoma"/>
                <w:b/>
                <w:bCs/>
                <w:color w:val="365F91" w:themeColor="accent1" w:themeShade="BF"/>
                <w:szCs w:val="22"/>
              </w:rPr>
              <w:t>EC-78/Doc. 9(3)</w:t>
            </w:r>
          </w:p>
        </w:tc>
      </w:tr>
      <w:tr w:rsidR="00A80767" w:rsidRPr="00911341" w14:paraId="6EB3A447" w14:textId="77777777" w:rsidTr="00826D53">
        <w:trPr>
          <w:trHeight w:val="730"/>
        </w:trPr>
        <w:tc>
          <w:tcPr>
            <w:tcW w:w="500" w:type="dxa"/>
            <w:vMerge/>
            <w:tcBorders>
              <w:bottom w:val="nil"/>
            </w:tcBorders>
          </w:tcPr>
          <w:p w14:paraId="1AC4E048" w14:textId="77777777" w:rsidR="00A80767" w:rsidRPr="00911341" w:rsidRDefault="00A80767" w:rsidP="00826D53">
            <w:pPr>
              <w:tabs>
                <w:tab w:val="left" w:pos="6946"/>
              </w:tabs>
              <w:suppressAutoHyphens/>
              <w:spacing w:after="120" w:line="252" w:lineRule="auto"/>
              <w:ind w:left="1134"/>
              <w:jc w:val="left"/>
              <w:rPr>
                <w:color w:val="365F91" w:themeColor="accent1" w:themeShade="BF"/>
                <w:szCs w:val="22"/>
                <w:lang w:eastAsia="zh-CN"/>
              </w:rPr>
            </w:pPr>
          </w:p>
        </w:tc>
        <w:tc>
          <w:tcPr>
            <w:tcW w:w="6852" w:type="dxa"/>
            <w:vMerge/>
          </w:tcPr>
          <w:p w14:paraId="0DDCFA55" w14:textId="77777777" w:rsidR="00A80767" w:rsidRPr="00911341" w:rsidRDefault="00A80767" w:rsidP="00826D53">
            <w:pPr>
              <w:tabs>
                <w:tab w:val="left" w:pos="6946"/>
              </w:tabs>
              <w:suppressAutoHyphens/>
              <w:spacing w:after="120" w:line="252" w:lineRule="auto"/>
              <w:ind w:left="1134"/>
              <w:jc w:val="left"/>
              <w:rPr>
                <w:color w:val="365F91" w:themeColor="accent1" w:themeShade="BF"/>
                <w:szCs w:val="22"/>
                <w:lang w:eastAsia="zh-CN"/>
              </w:rPr>
            </w:pPr>
          </w:p>
        </w:tc>
        <w:tc>
          <w:tcPr>
            <w:tcW w:w="2962" w:type="dxa"/>
          </w:tcPr>
          <w:p w14:paraId="3ACCEEB1" w14:textId="77777777" w:rsidR="00FE6622" w:rsidRPr="00911341" w:rsidRDefault="00A80767" w:rsidP="00D62071">
            <w:pPr>
              <w:tabs>
                <w:tab w:val="clear" w:pos="1134"/>
              </w:tabs>
              <w:spacing w:before="120"/>
              <w:jc w:val="right"/>
              <w:rPr>
                <w:rFonts w:cs="Tahoma"/>
                <w:color w:val="365F91" w:themeColor="accent1" w:themeShade="BF"/>
                <w:szCs w:val="22"/>
              </w:rPr>
            </w:pPr>
            <w:r w:rsidRPr="00911341">
              <w:rPr>
                <w:rFonts w:cs="Tahoma"/>
                <w:color w:val="365F91" w:themeColor="accent1" w:themeShade="BF"/>
                <w:szCs w:val="22"/>
              </w:rPr>
              <w:t>Submitted by:</w:t>
            </w:r>
          </w:p>
          <w:p w14:paraId="5E8159F2" w14:textId="77777777" w:rsidR="00D8227E" w:rsidRDefault="00FE6622" w:rsidP="00A95F36">
            <w:pPr>
              <w:tabs>
                <w:tab w:val="clear" w:pos="1134"/>
              </w:tabs>
              <w:spacing w:before="60" w:after="60"/>
              <w:jc w:val="right"/>
              <w:rPr>
                <w:rFonts w:cs="Tahoma"/>
                <w:color w:val="365F91" w:themeColor="accent1" w:themeShade="BF"/>
                <w:szCs w:val="22"/>
              </w:rPr>
            </w:pPr>
            <w:r w:rsidRPr="00911341">
              <w:rPr>
                <w:rFonts w:cs="Tahoma"/>
                <w:color w:val="365F91" w:themeColor="accent1" w:themeShade="BF"/>
                <w:szCs w:val="22"/>
              </w:rPr>
              <w:t>Secretary-General</w:t>
            </w:r>
          </w:p>
          <w:p w14:paraId="49159731" w14:textId="23647D18" w:rsidR="00A80767" w:rsidRPr="00911341" w:rsidRDefault="00D62071" w:rsidP="00A95F36">
            <w:pPr>
              <w:tabs>
                <w:tab w:val="clear" w:pos="1134"/>
              </w:tabs>
              <w:spacing w:before="60" w:after="60"/>
              <w:jc w:val="right"/>
              <w:rPr>
                <w:rFonts w:cs="Tahoma"/>
                <w:color w:val="365F91" w:themeColor="accent1" w:themeShade="BF"/>
                <w:szCs w:val="22"/>
              </w:rPr>
            </w:pPr>
            <w:r w:rsidRPr="00911341">
              <w:rPr>
                <w:rFonts w:cs="Tahoma"/>
                <w:color w:val="365F91" w:themeColor="accent1" w:themeShade="BF"/>
                <w:szCs w:val="22"/>
              </w:rPr>
              <w:t>7</w:t>
            </w:r>
            <w:r w:rsidR="009B1E36" w:rsidRPr="00911341">
              <w:rPr>
                <w:rFonts w:cs="Tahoma"/>
                <w:color w:val="365F91" w:themeColor="accent1" w:themeShade="BF"/>
                <w:szCs w:val="22"/>
              </w:rPr>
              <w:t>.V.2024</w:t>
            </w:r>
          </w:p>
          <w:p w14:paraId="5C561D6C" w14:textId="77777777" w:rsidR="00A80767" w:rsidRPr="00911341" w:rsidRDefault="00A80767" w:rsidP="00E66CF0">
            <w:pPr>
              <w:tabs>
                <w:tab w:val="clear" w:pos="1134"/>
              </w:tabs>
              <w:spacing w:before="120" w:after="60"/>
              <w:jc w:val="right"/>
              <w:rPr>
                <w:rFonts w:cs="Tahoma"/>
                <w:b/>
                <w:bCs/>
                <w:color w:val="365F91" w:themeColor="accent1" w:themeShade="BF"/>
                <w:szCs w:val="22"/>
              </w:rPr>
            </w:pPr>
            <w:r w:rsidRPr="00911341">
              <w:rPr>
                <w:rFonts w:cs="Tahoma"/>
                <w:b/>
                <w:bCs/>
                <w:color w:val="365F91" w:themeColor="accent1" w:themeShade="BF"/>
                <w:szCs w:val="22"/>
              </w:rPr>
              <w:t>DRAFT 1</w:t>
            </w:r>
          </w:p>
        </w:tc>
      </w:tr>
    </w:tbl>
    <w:p w14:paraId="7CB23525" w14:textId="77777777" w:rsidR="00A80767" w:rsidRPr="00911341" w:rsidRDefault="009B1E36" w:rsidP="00A80767">
      <w:pPr>
        <w:pStyle w:val="WMOBodyText"/>
        <w:ind w:left="2977" w:hanging="2977"/>
      </w:pPr>
      <w:r w:rsidRPr="00911341">
        <w:rPr>
          <w:b/>
          <w:bCs/>
        </w:rPr>
        <w:t>AGENDA ITEM 9:</w:t>
      </w:r>
      <w:r w:rsidRPr="00911341">
        <w:rPr>
          <w:b/>
          <w:bCs/>
        </w:rPr>
        <w:tab/>
        <w:t>AUDIT AND OVERSIGHT MATTERS</w:t>
      </w:r>
    </w:p>
    <w:p w14:paraId="12C074D7" w14:textId="155CF271" w:rsidR="00F83123" w:rsidRPr="00911341" w:rsidRDefault="00F83123" w:rsidP="00186680">
      <w:pPr>
        <w:pStyle w:val="Heading1"/>
        <w:spacing w:after="360"/>
      </w:pPr>
      <w:bookmarkStart w:id="0" w:name="_APPENDIX_A:_"/>
      <w:bookmarkEnd w:id="0"/>
      <w:r w:rsidRPr="00911341">
        <w:t xml:space="preserve">Annual accountability report of </w:t>
      </w:r>
      <w:r w:rsidR="00186680" w:rsidRPr="00911341">
        <w:br/>
      </w:r>
      <w:r w:rsidRPr="00911341">
        <w:t>the internal oversight office (IOO)</w:t>
      </w:r>
    </w:p>
    <w:tbl>
      <w:tblPr>
        <w:tblStyle w:val="TableGrid"/>
        <w:tblW w:w="5000" w:type="pct"/>
        <w:jc w:val="center"/>
        <w:tblBorders>
          <w:insideH w:val="none" w:sz="0" w:space="0" w:color="auto"/>
          <w:insideV w:val="none" w:sz="0" w:space="0" w:color="auto"/>
        </w:tblBorders>
        <w:tblLook w:val="04A0" w:firstRow="1" w:lastRow="0" w:firstColumn="1" w:lastColumn="0" w:noHBand="0" w:noVBand="1"/>
      </w:tblPr>
      <w:tblGrid>
        <w:gridCol w:w="9629"/>
      </w:tblGrid>
      <w:tr w:rsidR="000731AA" w:rsidRPr="00911341" w14:paraId="488A4935" w14:textId="77777777" w:rsidTr="001C75A7">
        <w:trPr>
          <w:jc w:val="center"/>
        </w:trPr>
        <w:tc>
          <w:tcPr>
            <w:tcW w:w="5000" w:type="pct"/>
          </w:tcPr>
          <w:p w14:paraId="7F6E60F3" w14:textId="5571F690" w:rsidR="000731AA" w:rsidRPr="00911341" w:rsidRDefault="000731AA" w:rsidP="00186680">
            <w:pPr>
              <w:pStyle w:val="WMOBodyText"/>
              <w:spacing w:after="120"/>
              <w:jc w:val="center"/>
              <w:rPr>
                <w:rFonts w:ascii="Verdana Bold" w:hAnsi="Verdana Bold" w:cstheme="minorHAnsi"/>
                <w:b/>
                <w:bCs/>
                <w:caps/>
              </w:rPr>
            </w:pPr>
            <w:r w:rsidRPr="00911341">
              <w:rPr>
                <w:rFonts w:ascii="Verdana Bold" w:hAnsi="Verdana Bold" w:cstheme="minorHAnsi"/>
                <w:b/>
                <w:bCs/>
                <w:caps/>
              </w:rPr>
              <w:t>Summary</w:t>
            </w:r>
          </w:p>
        </w:tc>
      </w:tr>
      <w:tr w:rsidR="000731AA" w:rsidRPr="00911341" w14:paraId="0E5F00E1" w14:textId="77777777" w:rsidTr="001C75A7">
        <w:trPr>
          <w:jc w:val="center"/>
        </w:trPr>
        <w:tc>
          <w:tcPr>
            <w:tcW w:w="5000" w:type="pct"/>
          </w:tcPr>
          <w:p w14:paraId="7C2744B3" w14:textId="7D4C606A" w:rsidR="000731AA" w:rsidRPr="00911341" w:rsidRDefault="000731AA" w:rsidP="00387E91">
            <w:pPr>
              <w:pStyle w:val="WMOBodyText"/>
              <w:spacing w:before="160"/>
              <w:jc w:val="left"/>
            </w:pPr>
            <w:r w:rsidRPr="00911341">
              <w:rPr>
                <w:b/>
                <w:bCs/>
              </w:rPr>
              <w:t xml:space="preserve">Document presented </w:t>
            </w:r>
            <w:proofErr w:type="gramStart"/>
            <w:r w:rsidRPr="00911341">
              <w:rPr>
                <w:b/>
                <w:bCs/>
              </w:rPr>
              <w:t>by:</w:t>
            </w:r>
            <w:proofErr w:type="gramEnd"/>
            <w:r w:rsidR="00A866BC" w:rsidRPr="00911341">
              <w:rPr>
                <w:b/>
                <w:bCs/>
              </w:rPr>
              <w:t xml:space="preserve"> </w:t>
            </w:r>
            <w:r w:rsidR="00A866BC" w:rsidRPr="00911341">
              <w:t>the Secretary-General</w:t>
            </w:r>
          </w:p>
          <w:p w14:paraId="09838E0D" w14:textId="4F2FDB3A" w:rsidR="000731AA" w:rsidRPr="00911341" w:rsidRDefault="000731AA" w:rsidP="00387E91">
            <w:pPr>
              <w:pStyle w:val="WMOBodyText"/>
              <w:spacing w:before="160"/>
              <w:jc w:val="left"/>
            </w:pPr>
            <w:r w:rsidRPr="00911341">
              <w:rPr>
                <w:b/>
                <w:bCs/>
              </w:rPr>
              <w:t>Strategic objective 202</w:t>
            </w:r>
            <w:r w:rsidR="00A75555" w:rsidRPr="00911341">
              <w:rPr>
                <w:b/>
                <w:bCs/>
              </w:rPr>
              <w:t>4</w:t>
            </w:r>
            <w:r w:rsidRPr="00911341">
              <w:rPr>
                <w:b/>
                <w:bCs/>
              </w:rPr>
              <w:t>–202</w:t>
            </w:r>
            <w:r w:rsidR="00A75555" w:rsidRPr="00911341">
              <w:rPr>
                <w:b/>
                <w:bCs/>
              </w:rPr>
              <w:t>7</w:t>
            </w:r>
            <w:r w:rsidRPr="00911341">
              <w:rPr>
                <w:b/>
                <w:bCs/>
              </w:rPr>
              <w:t>:</w:t>
            </w:r>
            <w:r w:rsidR="006F0495" w:rsidRPr="00911341">
              <w:t xml:space="preserve"> 5.1</w:t>
            </w:r>
          </w:p>
          <w:p w14:paraId="16ED487D" w14:textId="0DE1ECC3" w:rsidR="000731AA" w:rsidRPr="00911341" w:rsidRDefault="000731AA" w:rsidP="00387E91">
            <w:pPr>
              <w:pStyle w:val="WMOBodyText"/>
              <w:spacing w:before="160"/>
              <w:jc w:val="left"/>
            </w:pPr>
            <w:r w:rsidRPr="00911341">
              <w:rPr>
                <w:b/>
                <w:bCs/>
              </w:rPr>
              <w:t>Financial and administrative implications:</w:t>
            </w:r>
            <w:r w:rsidRPr="00911341">
              <w:t xml:space="preserve"> </w:t>
            </w:r>
            <w:r w:rsidR="0087328B" w:rsidRPr="00911341">
              <w:t>None</w:t>
            </w:r>
          </w:p>
          <w:p w14:paraId="2802ACFE" w14:textId="6176343E" w:rsidR="000731AA" w:rsidRPr="00911341" w:rsidRDefault="000731AA" w:rsidP="00387E91">
            <w:pPr>
              <w:pStyle w:val="WMOBodyText"/>
              <w:spacing w:before="160"/>
              <w:jc w:val="left"/>
            </w:pPr>
            <w:r w:rsidRPr="00911341">
              <w:rPr>
                <w:b/>
                <w:bCs/>
              </w:rPr>
              <w:t>Key implementers:</w:t>
            </w:r>
            <w:r w:rsidRPr="00911341">
              <w:t xml:space="preserve"> </w:t>
            </w:r>
            <w:r w:rsidR="0087328B" w:rsidRPr="00911341">
              <w:t xml:space="preserve">WMO </w:t>
            </w:r>
            <w:r w:rsidR="008E58D9" w:rsidRPr="00911341">
              <w:t>Secretariat</w:t>
            </w:r>
          </w:p>
          <w:p w14:paraId="09B34DFD" w14:textId="5641E8A2" w:rsidR="000731AA" w:rsidRPr="00911341" w:rsidRDefault="000731AA" w:rsidP="00387E91">
            <w:pPr>
              <w:pStyle w:val="WMOBodyText"/>
              <w:spacing w:before="160"/>
              <w:jc w:val="left"/>
            </w:pPr>
            <w:r w:rsidRPr="00911341">
              <w:rPr>
                <w:b/>
                <w:bCs/>
              </w:rPr>
              <w:t>Time</w:t>
            </w:r>
            <w:r w:rsidR="001C75A7" w:rsidRPr="00911341">
              <w:rPr>
                <w:b/>
                <w:bCs/>
              </w:rPr>
              <w:t xml:space="preserve"> </w:t>
            </w:r>
            <w:r w:rsidRPr="00911341">
              <w:rPr>
                <w:b/>
                <w:bCs/>
              </w:rPr>
              <w:t>frame:</w:t>
            </w:r>
            <w:r w:rsidRPr="00911341">
              <w:t xml:space="preserve"> </w:t>
            </w:r>
            <w:r w:rsidR="008E58D9" w:rsidRPr="00911341">
              <w:t>202</w:t>
            </w:r>
            <w:r w:rsidR="0087328B" w:rsidRPr="00911341">
              <w:t>4</w:t>
            </w:r>
            <w:r w:rsidR="00C95DD0" w:rsidRPr="00911341">
              <w:t>–</w:t>
            </w:r>
            <w:r w:rsidR="0087328B" w:rsidRPr="00911341">
              <w:t>27</w:t>
            </w:r>
          </w:p>
          <w:p w14:paraId="7224F1D9" w14:textId="564AD4F1" w:rsidR="000731AA" w:rsidRPr="00911341" w:rsidRDefault="000731AA" w:rsidP="001C75A7">
            <w:pPr>
              <w:pStyle w:val="WMOBodyText"/>
              <w:spacing w:before="160" w:after="120"/>
              <w:jc w:val="left"/>
            </w:pPr>
            <w:r w:rsidRPr="00911341">
              <w:rPr>
                <w:b/>
                <w:bCs/>
              </w:rPr>
              <w:t>Action expected:</w:t>
            </w:r>
            <w:r w:rsidR="0054324E" w:rsidRPr="00911341">
              <w:t xml:space="preserve"> consider and adopt the proposed draft decision</w:t>
            </w:r>
          </w:p>
        </w:tc>
      </w:tr>
    </w:tbl>
    <w:p w14:paraId="6DB172B4" w14:textId="77777777" w:rsidR="00092CAE" w:rsidRPr="00911341" w:rsidRDefault="00092CAE">
      <w:pPr>
        <w:tabs>
          <w:tab w:val="clear" w:pos="1134"/>
        </w:tabs>
        <w:jc w:val="left"/>
      </w:pPr>
    </w:p>
    <w:p w14:paraId="4B8A61B8" w14:textId="77777777" w:rsidR="00331964" w:rsidRPr="00911341" w:rsidRDefault="00331964">
      <w:pPr>
        <w:tabs>
          <w:tab w:val="clear" w:pos="1134"/>
        </w:tabs>
        <w:jc w:val="left"/>
        <w:rPr>
          <w:rFonts w:eastAsia="Verdana" w:cs="Verdana"/>
          <w:lang w:eastAsia="zh-TW"/>
        </w:rPr>
      </w:pPr>
      <w:r w:rsidRPr="00911341">
        <w:br w:type="page"/>
      </w:r>
    </w:p>
    <w:p w14:paraId="50A4718F" w14:textId="77777777" w:rsidR="00342893" w:rsidRPr="00911341" w:rsidRDefault="00342893" w:rsidP="00342893">
      <w:pPr>
        <w:pStyle w:val="Heading1"/>
      </w:pPr>
      <w:r w:rsidRPr="00911341">
        <w:lastRenderedPageBreak/>
        <w:t>GENERAL CONSIDERATIONS</w:t>
      </w:r>
    </w:p>
    <w:p w14:paraId="4FA557EF" w14:textId="77777777" w:rsidR="00342893" w:rsidRPr="00911341" w:rsidRDefault="00342893" w:rsidP="00342893">
      <w:pPr>
        <w:pStyle w:val="Heading3"/>
        <w:rPr>
          <w:b w:val="0"/>
          <w:bCs w:val="0"/>
        </w:rPr>
      </w:pPr>
      <w:r w:rsidRPr="00911341">
        <w:t>Introduction</w:t>
      </w:r>
      <w:r w:rsidRPr="00911341">
        <w:rPr>
          <w:b w:val="0"/>
          <w:bCs w:val="0"/>
        </w:rPr>
        <w:t xml:space="preserve"> </w:t>
      </w:r>
    </w:p>
    <w:p w14:paraId="5822A159" w14:textId="36F6FA32" w:rsidR="00023710" w:rsidRPr="00911341" w:rsidRDefault="00663F90" w:rsidP="00023710">
      <w:pPr>
        <w:pStyle w:val="WMOBodyText"/>
        <w:numPr>
          <w:ilvl w:val="0"/>
          <w:numId w:val="46"/>
        </w:numPr>
        <w:tabs>
          <w:tab w:val="left" w:pos="1134"/>
        </w:tabs>
        <w:ind w:left="0" w:hanging="11"/>
      </w:pPr>
      <w:r w:rsidRPr="00911341">
        <w:t xml:space="preserve">The Internal Oversight Office (IOO) has been established in line with Financial Regulation 13.7-13.10, which requires that the Secretary General establish an office to provide for an independent verification of financial, </w:t>
      </w:r>
      <w:proofErr w:type="gramStart"/>
      <w:r w:rsidRPr="00911341">
        <w:t>administrative</w:t>
      </w:r>
      <w:proofErr w:type="gramEnd"/>
      <w:r w:rsidRPr="00911341">
        <w:t xml:space="preserve"> and operational activities of WMO, including programme evaluation, monitoring mechanisms and consulting services.</w:t>
      </w:r>
    </w:p>
    <w:p w14:paraId="5D6302F4" w14:textId="2A95A0FF" w:rsidR="00342893" w:rsidRPr="00911341" w:rsidRDefault="00663F90" w:rsidP="00342893">
      <w:pPr>
        <w:pStyle w:val="WMOBodyText"/>
        <w:numPr>
          <w:ilvl w:val="0"/>
          <w:numId w:val="46"/>
        </w:numPr>
        <w:tabs>
          <w:tab w:val="left" w:pos="1134"/>
        </w:tabs>
        <w:ind w:left="0" w:hanging="11"/>
      </w:pPr>
      <w:r w:rsidRPr="00911341">
        <w:t xml:space="preserve">The </w:t>
      </w:r>
      <w:r w:rsidR="003A28E1" w:rsidRPr="00911341">
        <w:t>I</w:t>
      </w:r>
      <w:r w:rsidR="005161D9" w:rsidRPr="00911341">
        <w:t>OO</w:t>
      </w:r>
      <w:r w:rsidR="003A28E1" w:rsidRPr="00911341">
        <w:t xml:space="preserve"> has submitted its annual report to the </w:t>
      </w:r>
      <w:r w:rsidR="006907DF" w:rsidRPr="00911341">
        <w:t>Council</w:t>
      </w:r>
      <w:r w:rsidR="0083220F" w:rsidRPr="00911341">
        <w:t xml:space="preserve"> </w:t>
      </w:r>
      <w:r w:rsidR="006907DF" w:rsidRPr="00911341">
        <w:t>(</w:t>
      </w:r>
      <w:hyperlink r:id="rId12" w:history="1">
        <w:r w:rsidR="006907DF" w:rsidRPr="00A95F36">
          <w:rPr>
            <w:rStyle w:val="Hyperlink"/>
          </w:rPr>
          <w:t>EC-78</w:t>
        </w:r>
        <w:r w:rsidR="00DB2F42" w:rsidRPr="00A95F36">
          <w:rPr>
            <w:rStyle w:val="Hyperlink"/>
          </w:rPr>
          <w:t>/</w:t>
        </w:r>
        <w:r w:rsidR="0083220F" w:rsidRPr="00A95F36">
          <w:rPr>
            <w:rStyle w:val="Hyperlink"/>
          </w:rPr>
          <w:t>INF.</w:t>
        </w:r>
        <w:r w:rsidR="007C2069" w:rsidRPr="00A95F36">
          <w:rPr>
            <w:rStyle w:val="Hyperlink"/>
          </w:rPr>
          <w:t> </w:t>
        </w:r>
        <w:r w:rsidR="0083220F" w:rsidRPr="00A95F36">
          <w:rPr>
            <w:rStyle w:val="Hyperlink"/>
          </w:rPr>
          <w:t>9(3)</w:t>
        </w:r>
      </w:hyperlink>
      <w:r w:rsidR="006907DF" w:rsidRPr="00911341">
        <w:t>)</w:t>
      </w:r>
      <w:r w:rsidR="0083220F" w:rsidRPr="00911341">
        <w:t xml:space="preserve"> as required by the financial regulations. The report </w:t>
      </w:r>
      <w:r w:rsidR="00502A69" w:rsidRPr="00911341">
        <w:t>was submitted to the Audit and Oversight Committee and Finance and Accounts Committee before being submitted to the EC.</w:t>
      </w:r>
    </w:p>
    <w:p w14:paraId="300F231C" w14:textId="77777777" w:rsidR="00342893" w:rsidRPr="00911341" w:rsidRDefault="00342893" w:rsidP="00342893">
      <w:pPr>
        <w:pStyle w:val="WMOBodyText"/>
        <w:tabs>
          <w:tab w:val="left" w:pos="567"/>
        </w:tabs>
        <w:rPr>
          <w:b/>
          <w:bCs/>
        </w:rPr>
      </w:pPr>
      <w:r w:rsidRPr="00911341">
        <w:rPr>
          <w:b/>
          <w:bCs/>
        </w:rPr>
        <w:t xml:space="preserve">Expected </w:t>
      </w:r>
      <w:proofErr w:type="gramStart"/>
      <w:r w:rsidRPr="00911341">
        <w:rPr>
          <w:b/>
          <w:bCs/>
        </w:rPr>
        <w:t>action</w:t>
      </w:r>
      <w:proofErr w:type="gramEnd"/>
    </w:p>
    <w:p w14:paraId="4FC2C628" w14:textId="051859B6" w:rsidR="00342893" w:rsidRPr="00911341" w:rsidRDefault="00740E13" w:rsidP="00342893">
      <w:pPr>
        <w:pStyle w:val="WMOBodyText"/>
        <w:numPr>
          <w:ilvl w:val="0"/>
          <w:numId w:val="46"/>
        </w:numPr>
        <w:tabs>
          <w:tab w:val="left" w:pos="1134"/>
        </w:tabs>
        <w:ind w:left="0" w:hanging="11"/>
      </w:pPr>
      <w:r w:rsidRPr="00911341">
        <w:t>T</w:t>
      </w:r>
      <w:r w:rsidR="00342893" w:rsidRPr="00911341">
        <w:t xml:space="preserve">he </w:t>
      </w:r>
      <w:r w:rsidR="00342893" w:rsidRPr="00911341">
        <w:rPr>
          <w:rFonts w:cs="Calibri"/>
          <w:color w:val="000000"/>
          <w:shd w:val="clear" w:color="auto" w:fill="FFFFFF"/>
        </w:rPr>
        <w:t>EC</w:t>
      </w:r>
      <w:r w:rsidR="00342893" w:rsidRPr="00911341">
        <w:t xml:space="preserve"> may wish to adopt a decision </w:t>
      </w:r>
      <w:r w:rsidR="00E6519E" w:rsidRPr="00911341">
        <w:t xml:space="preserve">to </w:t>
      </w:r>
      <w:r w:rsidR="00342893" w:rsidRPr="00911341">
        <w:t xml:space="preserve">reiterate its support </w:t>
      </w:r>
      <w:r w:rsidR="002E0731" w:rsidRPr="00911341">
        <w:t>for the Internal Oversight activities in WMO</w:t>
      </w:r>
      <w:r w:rsidR="00342893" w:rsidRPr="00911341">
        <w:t>.</w:t>
      </w:r>
      <w:r w:rsidR="00AC648B" w:rsidRPr="00911341">
        <w:t xml:space="preserve"> The EC may also </w:t>
      </w:r>
      <w:r w:rsidR="00A615F6" w:rsidRPr="00911341">
        <w:t xml:space="preserve">wish to make any further observations and/or requests from the Secretariat </w:t>
      </w:r>
      <w:r w:rsidR="00AB2177" w:rsidRPr="00911341">
        <w:t xml:space="preserve">following </w:t>
      </w:r>
      <w:r w:rsidR="008A5D9F" w:rsidRPr="00911341">
        <w:t xml:space="preserve">on </w:t>
      </w:r>
      <w:r w:rsidR="00AB2177" w:rsidRPr="00911341">
        <w:t>from the discussions.</w:t>
      </w:r>
    </w:p>
    <w:p w14:paraId="658340A3" w14:textId="77777777" w:rsidR="00342893" w:rsidRPr="00911341" w:rsidRDefault="00342893" w:rsidP="00342893">
      <w:pPr>
        <w:pStyle w:val="WMOBodyText"/>
      </w:pPr>
    </w:p>
    <w:p w14:paraId="77538B3F" w14:textId="77777777" w:rsidR="00342893" w:rsidRPr="00911341" w:rsidRDefault="00342893" w:rsidP="00342893">
      <w:pPr>
        <w:tabs>
          <w:tab w:val="clear" w:pos="1134"/>
        </w:tabs>
        <w:jc w:val="left"/>
        <w:rPr>
          <w:rFonts w:eastAsia="Verdana" w:cs="Verdana"/>
          <w:caps/>
          <w:kern w:val="32"/>
          <w:lang w:eastAsia="zh-TW"/>
        </w:rPr>
      </w:pPr>
      <w:r w:rsidRPr="00911341">
        <w:br w:type="page"/>
      </w:r>
    </w:p>
    <w:p w14:paraId="5B11EE84" w14:textId="115717F9" w:rsidR="00342893" w:rsidRPr="00911341" w:rsidRDefault="00342893" w:rsidP="00342893">
      <w:pPr>
        <w:pStyle w:val="Heading1"/>
      </w:pPr>
      <w:r w:rsidRPr="00911341">
        <w:lastRenderedPageBreak/>
        <w:t>DRAFT DECISION</w:t>
      </w:r>
    </w:p>
    <w:p w14:paraId="59F816E4" w14:textId="30135E6D" w:rsidR="00342893" w:rsidRPr="00911341" w:rsidRDefault="00342893" w:rsidP="00342893">
      <w:pPr>
        <w:pStyle w:val="Heading2"/>
      </w:pPr>
      <w:r w:rsidRPr="00911341">
        <w:t>Draft Decision 9</w:t>
      </w:r>
      <w:r w:rsidR="008A5D9F" w:rsidRPr="00911341">
        <w:t>(</w:t>
      </w:r>
      <w:r w:rsidR="006C0B04" w:rsidRPr="00911341">
        <w:t>3</w:t>
      </w:r>
      <w:r w:rsidR="008A5D9F" w:rsidRPr="00911341">
        <w:t>)</w:t>
      </w:r>
      <w:r w:rsidRPr="00911341">
        <w:t>/1 (EC-78)</w:t>
      </w:r>
    </w:p>
    <w:p w14:paraId="1D9319F9" w14:textId="03F17331" w:rsidR="00342893" w:rsidRPr="00911341" w:rsidRDefault="00314A0E" w:rsidP="00E1785F">
      <w:pPr>
        <w:pStyle w:val="Heading3"/>
      </w:pPr>
      <w:r>
        <w:t>Annual Accountability Report of the Internal Oversight Office (IOO)</w:t>
      </w:r>
    </w:p>
    <w:p w14:paraId="28C14CD3" w14:textId="6A8F019B" w:rsidR="00682428" w:rsidRDefault="00342893" w:rsidP="00F641DE">
      <w:pPr>
        <w:pStyle w:val="WMOBodyText"/>
        <w:rPr>
          <w:b/>
          <w:bCs/>
        </w:rPr>
      </w:pPr>
      <w:r w:rsidRPr="00911341">
        <w:rPr>
          <w:b/>
          <w:bCs/>
        </w:rPr>
        <w:t>The Executive Council</w:t>
      </w:r>
      <w:ins w:id="1" w:author="Brian Cover" w:date="2024-06-06T17:59:00Z">
        <w:r w:rsidR="009A3883">
          <w:rPr>
            <w:b/>
            <w:bCs/>
          </w:rPr>
          <w:t xml:space="preserve"> decides</w:t>
        </w:r>
      </w:ins>
      <w:del w:id="2" w:author="Brian Cover" w:date="2024-06-06T17:59:00Z">
        <w:r w:rsidR="00682428" w:rsidDel="009A3883">
          <w:rPr>
            <w:b/>
            <w:bCs/>
          </w:rPr>
          <w:delText>:</w:delText>
        </w:r>
      </w:del>
    </w:p>
    <w:p w14:paraId="3914AC8C" w14:textId="77777777" w:rsidR="00871855" w:rsidRPr="0073727A" w:rsidRDefault="00871855" w:rsidP="00871855">
      <w:pPr>
        <w:pStyle w:val="WMOBodyText"/>
        <w:numPr>
          <w:ilvl w:val="0"/>
          <w:numId w:val="50"/>
        </w:numPr>
        <w:rPr>
          <w:ins w:id="3" w:author="Brian Cover" w:date="2024-06-06T17:58:00Z"/>
          <w:shd w:val="clear" w:color="auto" w:fill="D3D3D3"/>
        </w:rPr>
      </w:pPr>
      <w:ins w:id="4" w:author="Brian Cover" w:date="2024-06-06T17:58:00Z">
        <w:r w:rsidRPr="0073727A">
          <w:rPr>
            <w:b/>
            <w:bCs/>
          </w:rPr>
          <w:t>Expresses</w:t>
        </w:r>
        <w:r w:rsidRPr="0073727A">
          <w:t xml:space="preserve"> its appreciation for the work done by the Internal Oversight Office during 2023; [</w:t>
        </w:r>
        <w:r w:rsidRPr="0073727A">
          <w:rPr>
            <w:i/>
            <w:iCs/>
          </w:rPr>
          <w:t>FINAC</w:t>
        </w:r>
        <w:r w:rsidRPr="0073727A">
          <w:t>]</w:t>
        </w:r>
      </w:ins>
    </w:p>
    <w:p w14:paraId="692C3B57" w14:textId="078BF864" w:rsidR="00871855" w:rsidRPr="0073727A" w:rsidRDefault="00871855" w:rsidP="00871855">
      <w:pPr>
        <w:pStyle w:val="WMOBodyText"/>
        <w:numPr>
          <w:ilvl w:val="0"/>
          <w:numId w:val="50"/>
        </w:numPr>
        <w:rPr>
          <w:ins w:id="5" w:author="Brian Cover" w:date="2024-06-06T17:58:00Z"/>
        </w:rPr>
      </w:pPr>
      <w:ins w:id="6" w:author="Brian Cover" w:date="2024-06-06T17:58:00Z">
        <w:r w:rsidRPr="0073727A">
          <w:rPr>
            <w:b/>
            <w:bCs/>
          </w:rPr>
          <w:t>Recognizes</w:t>
        </w:r>
        <w:r w:rsidRPr="0073727A">
          <w:t xml:space="preserve"> the recent change in WMO Secretariat leadership and the positive trend in transparency and oversight functions; [</w:t>
        </w:r>
        <w:r w:rsidRPr="0073727A">
          <w:rPr>
            <w:i/>
            <w:iCs/>
          </w:rPr>
          <w:t>FINAC</w:t>
        </w:r>
        <w:r w:rsidRPr="0073727A">
          <w:t>]</w:t>
        </w:r>
      </w:ins>
    </w:p>
    <w:p w14:paraId="60ED798E" w14:textId="47EDB0CD" w:rsidR="00871855" w:rsidRPr="0073727A" w:rsidRDefault="00871855" w:rsidP="00871855">
      <w:pPr>
        <w:pStyle w:val="WMOBodyText"/>
        <w:numPr>
          <w:ilvl w:val="0"/>
          <w:numId w:val="50"/>
        </w:numPr>
        <w:rPr>
          <w:ins w:id="7" w:author="Brian Cover" w:date="2024-06-06T17:58:00Z"/>
          <w:shd w:val="clear" w:color="auto" w:fill="D3D3D3"/>
        </w:rPr>
      </w:pPr>
      <w:ins w:id="8" w:author="Brian Cover" w:date="2024-06-06T17:58:00Z">
        <w:r w:rsidRPr="0073727A">
          <w:rPr>
            <w:b/>
          </w:rPr>
          <w:t>Supports</w:t>
        </w:r>
        <w:r w:rsidRPr="0073727A">
          <w:t xml:space="preserve"> the IOO report (</w:t>
        </w:r>
        <w:r w:rsidRPr="0073727A">
          <w:fldChar w:fldCharType="begin"/>
        </w:r>
        <w:r w:rsidRPr="0073727A">
          <w:instrText>HYPERLINK "https://meetings.wmo.int/EC-78/InformationDocuments/Forms/language.aspx"</w:instrText>
        </w:r>
        <w:r w:rsidRPr="0073727A">
          <w:fldChar w:fldCharType="separate"/>
        </w:r>
        <w:r w:rsidRPr="0073727A">
          <w:rPr>
            <w:rStyle w:val="Hyperlink"/>
            <w:color w:val="auto"/>
          </w:rPr>
          <w:t>EC-78/INF. 9(3)</w:t>
        </w:r>
        <w:r w:rsidRPr="0073727A">
          <w:rPr>
            <w:rStyle w:val="Hyperlink"/>
            <w:color w:val="auto"/>
          </w:rPr>
          <w:fldChar w:fldCharType="end"/>
        </w:r>
        <w:r w:rsidRPr="0073727A">
          <w:rPr>
            <w:rStyle w:val="Hyperlink"/>
            <w:color w:val="auto"/>
          </w:rPr>
          <w:t>)</w:t>
        </w:r>
        <w:r w:rsidRPr="0073727A">
          <w:t xml:space="preserve"> [</w:t>
        </w:r>
        <w:r w:rsidRPr="0073727A">
          <w:rPr>
            <w:i/>
            <w:iCs/>
          </w:rPr>
          <w:t>FINAC</w:t>
        </w:r>
        <w:r w:rsidRPr="0073727A">
          <w:t>]</w:t>
        </w:r>
      </w:ins>
      <w:r w:rsidRPr="0073727A">
        <w:t xml:space="preserve"> </w:t>
      </w:r>
      <w:del w:id="9" w:author="Brian Cover" w:date="2024-06-06T18:00:00Z">
        <w:r w:rsidR="009A3883" w:rsidDel="009A3883">
          <w:delText xml:space="preserve">to express its appreciation for the work done by the Internal Oversight Office during 2023 </w:delText>
        </w:r>
      </w:del>
      <w:r w:rsidRPr="0073727A">
        <w:t>and encourages the management to continue to provide support to its activities</w:t>
      </w:r>
      <w:ins w:id="10" w:author="Brian Cover" w:date="2024-06-06T17:58:00Z">
        <w:r w:rsidRPr="0073727A">
          <w:t>;</w:t>
        </w:r>
      </w:ins>
    </w:p>
    <w:p w14:paraId="115D2D95" w14:textId="77777777" w:rsidR="00871855" w:rsidRPr="0073727A" w:rsidRDefault="00871855" w:rsidP="00871855">
      <w:pPr>
        <w:pStyle w:val="WMOBodyText"/>
        <w:numPr>
          <w:ilvl w:val="0"/>
          <w:numId w:val="50"/>
        </w:numPr>
        <w:rPr>
          <w:ins w:id="11" w:author="Brian Cover" w:date="2024-06-06T17:58:00Z"/>
          <w:shd w:val="clear" w:color="auto" w:fill="D3D3D3"/>
        </w:rPr>
      </w:pPr>
      <w:ins w:id="12" w:author="Brian Cover" w:date="2024-06-06T17:58:00Z">
        <w:r w:rsidRPr="0073727A">
          <w:rPr>
            <w:rStyle w:val="Hyperlink"/>
            <w:b/>
            <w:color w:val="auto"/>
          </w:rPr>
          <w:t xml:space="preserve">Requests </w:t>
        </w:r>
        <w:r w:rsidRPr="0073727A">
          <w:rPr>
            <w:rStyle w:val="Hyperlink"/>
            <w:color w:val="auto"/>
          </w:rPr>
          <w:t xml:space="preserve">the EC Task Force on Elections and Appointments to study the issue raised by the IOO regarding the lack of a </w:t>
        </w:r>
        <w:r w:rsidRPr="0073727A">
          <w:t>provision in the regulatory framework for consultation with the incoming leadership on key appointments during periods of transition and provide recommendations to develop governance procedures to address this gap in procedures. [</w:t>
        </w:r>
        <w:r w:rsidRPr="0073727A">
          <w:rPr>
            <w:i/>
            <w:iCs/>
          </w:rPr>
          <w:t>FINAC</w:t>
        </w:r>
        <w:r w:rsidRPr="0073727A">
          <w:t>]</w:t>
        </w:r>
      </w:ins>
    </w:p>
    <w:p w14:paraId="63E0495D" w14:textId="1DE9BAC9" w:rsidR="00342893" w:rsidRPr="00911341" w:rsidRDefault="00342893" w:rsidP="00342893">
      <w:pPr>
        <w:pStyle w:val="WMOBodyText"/>
      </w:pPr>
      <w:r w:rsidRPr="00911341">
        <w:t xml:space="preserve">See </w:t>
      </w:r>
      <w:hyperlink r:id="rId13" w:history="1">
        <w:r w:rsidRPr="00D75E28">
          <w:rPr>
            <w:rStyle w:val="Hyperlink"/>
          </w:rPr>
          <w:t>EC-78/INF.</w:t>
        </w:r>
        <w:r w:rsidR="00DB6828" w:rsidRPr="00D75E28">
          <w:rPr>
            <w:rStyle w:val="Hyperlink"/>
          </w:rPr>
          <w:t> </w:t>
        </w:r>
        <w:r w:rsidR="003252B2" w:rsidRPr="00D75E28">
          <w:rPr>
            <w:rStyle w:val="Hyperlink"/>
          </w:rPr>
          <w:t>9</w:t>
        </w:r>
        <w:r w:rsidR="00891FF5" w:rsidRPr="00D75E28">
          <w:rPr>
            <w:rStyle w:val="Hyperlink"/>
          </w:rPr>
          <w:t>(</w:t>
        </w:r>
        <w:r w:rsidR="003252B2" w:rsidRPr="00D75E28">
          <w:rPr>
            <w:rStyle w:val="Hyperlink"/>
          </w:rPr>
          <w:t>3</w:t>
        </w:r>
        <w:r w:rsidR="00891FF5" w:rsidRPr="00D75E28">
          <w:rPr>
            <w:rStyle w:val="Hyperlink"/>
          </w:rPr>
          <w:t>)</w:t>
        </w:r>
      </w:hyperlink>
      <w:r w:rsidRPr="00911341">
        <w:rPr>
          <w:rStyle w:val="Hyperlink"/>
        </w:rPr>
        <w:t xml:space="preserve"> </w:t>
      </w:r>
      <w:r w:rsidRPr="00911341">
        <w:t>for more information.</w:t>
      </w:r>
    </w:p>
    <w:p w14:paraId="2E6B6AB9" w14:textId="26B3D4D3" w:rsidR="00342893" w:rsidRPr="00911341" w:rsidRDefault="00342893" w:rsidP="00DB6828">
      <w:pPr>
        <w:pStyle w:val="WMOBodyText"/>
        <w:spacing w:after="240"/>
        <w:jc w:val="center"/>
      </w:pPr>
      <w:r w:rsidRPr="00911341">
        <w:t>_______</w:t>
      </w:r>
      <w:r w:rsidR="00DB6828" w:rsidRPr="00911341">
        <w:t>___</w:t>
      </w:r>
    </w:p>
    <w:p w14:paraId="69EA114C" w14:textId="77777777" w:rsidR="00342893" w:rsidRPr="00911341" w:rsidRDefault="00342893" w:rsidP="00342893">
      <w:pPr>
        <w:pStyle w:val="WMOBodyText"/>
      </w:pPr>
    </w:p>
    <w:sectPr w:rsidR="00342893" w:rsidRPr="00911341" w:rsidSect="0020095E">
      <w:headerReference w:type="even" r:id="rId14"/>
      <w:headerReference w:type="default" r:id="rId15"/>
      <w:headerReference w:type="first" r:id="rId16"/>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ECA8E" w14:textId="77777777" w:rsidR="00232CEE" w:rsidRDefault="00232CEE">
      <w:r>
        <w:separator/>
      </w:r>
    </w:p>
    <w:p w14:paraId="1FED8B38" w14:textId="77777777" w:rsidR="00232CEE" w:rsidRDefault="00232CEE"/>
    <w:p w14:paraId="7702B0D1" w14:textId="77777777" w:rsidR="00232CEE" w:rsidRDefault="00232CEE"/>
  </w:endnote>
  <w:endnote w:type="continuationSeparator" w:id="0">
    <w:p w14:paraId="4A5589E4" w14:textId="77777777" w:rsidR="00232CEE" w:rsidRDefault="00232CEE">
      <w:r>
        <w:continuationSeparator/>
      </w:r>
    </w:p>
    <w:p w14:paraId="4E97D3EF" w14:textId="77777777" w:rsidR="00232CEE" w:rsidRDefault="00232CEE"/>
    <w:p w14:paraId="31AA4514" w14:textId="77777777" w:rsidR="00232CEE" w:rsidRDefault="00232CEE"/>
  </w:endnote>
  <w:endnote w:type="continuationNotice" w:id="1">
    <w:p w14:paraId="7479AFB7" w14:textId="77777777" w:rsidR="00232CEE" w:rsidRDefault="00232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Verdana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0E226" w14:textId="77777777" w:rsidR="00232CEE" w:rsidRDefault="00232CEE">
      <w:r>
        <w:separator/>
      </w:r>
    </w:p>
  </w:footnote>
  <w:footnote w:type="continuationSeparator" w:id="0">
    <w:p w14:paraId="6A6A0796" w14:textId="77777777" w:rsidR="00232CEE" w:rsidRDefault="00232CEE">
      <w:r>
        <w:continuationSeparator/>
      </w:r>
    </w:p>
    <w:p w14:paraId="00B2039A" w14:textId="77777777" w:rsidR="00232CEE" w:rsidRDefault="00232CEE"/>
    <w:p w14:paraId="4840D2F5" w14:textId="77777777" w:rsidR="00232CEE" w:rsidRDefault="00232CEE"/>
  </w:footnote>
  <w:footnote w:type="continuationNotice" w:id="1">
    <w:p w14:paraId="1B77ADDE" w14:textId="77777777" w:rsidR="00232CEE" w:rsidRDefault="00232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10CC" w14:textId="77777777" w:rsidR="00FF7F35" w:rsidRDefault="00000000">
    <w:pPr>
      <w:pStyle w:val="Header"/>
    </w:pPr>
    <w:r>
      <w:rPr>
        <w:noProof/>
      </w:rPr>
      <w:pict w14:anchorId="0D5525FF">
        <v:shapetype id="_x0000_m1044"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7DB8D3B3">
        <v:shape id="_x0000_s1025" type="#_x0000_m1044" style="position:absolute;left:0;text-align:left;margin-left:0;margin-top:0;width:595.3pt;height:550pt;z-index:-251654144;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0D08EDB6" w14:textId="77777777" w:rsidR="00903573" w:rsidRDefault="00903573"/>
  <w:p w14:paraId="4E82F338" w14:textId="77777777" w:rsidR="00FF7F35" w:rsidRDefault="00000000">
    <w:pPr>
      <w:pStyle w:val="Header"/>
    </w:pPr>
    <w:r>
      <w:rPr>
        <w:noProof/>
      </w:rPr>
      <w:pict w14:anchorId="10B99C6B">
        <v:shapetype id="_x0000_m1043"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4499842E">
        <v:shape id="_x0000_s1027" type="#_x0000_m1043" style="position:absolute;left:0;text-align:left;margin-left:0;margin-top:0;width:595.3pt;height:550pt;z-index:-251655168;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p w14:paraId="02D55DFA" w14:textId="77777777" w:rsidR="00903573" w:rsidRDefault="00903573"/>
  <w:p w14:paraId="24AD202E" w14:textId="77777777" w:rsidR="00FF7F35" w:rsidRDefault="00000000">
    <w:pPr>
      <w:pStyle w:val="Header"/>
    </w:pPr>
    <w:r>
      <w:rPr>
        <w:noProof/>
      </w:rPr>
      <w:pict w14:anchorId="20B84394">
        <v:shapetype id="_x0000_m1042"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v:shapetype>
      </w:pict>
    </w:r>
    <w:r>
      <w:rPr>
        <w:noProof/>
      </w:rPr>
      <w:pict w14:anchorId="5D92F9F1">
        <v:shape id="_x0000_s1029" type="#_x0000_m1042" style="position:absolute;left:0;text-align:left;margin-left:0;margin-top:0;width:595.3pt;height:550pt;z-index:-251656192;mso-position-horizontal:left;mso-position-horizontal-relative:page;mso-position-vertical:top;mso-position-vertical-relative:page" o:spt="75" o:preferrelative="t" o:allowincell="f" path="m@4@5l@4@11@9@11@9@5xe" filled="f" stroked="f">
          <v:stroke joinstyle="miter"/>
          <v:imagedata r:id="rId1" o:title="docx4j-logo"/>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f" o:connecttype="rect"/>
          <o:lock v:ext="edit" aspectratio="t"/>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D766" w14:textId="3613A8C3" w:rsidR="00A432CD" w:rsidRDefault="009B1E36" w:rsidP="00B72444">
    <w:pPr>
      <w:pStyle w:val="Header"/>
    </w:pPr>
    <w:r>
      <w:t>EC-78/Doc. 9(3)</w:t>
    </w:r>
    <w:r w:rsidR="00A432CD" w:rsidRPr="00C2459D">
      <w:t xml:space="preserve">, DRAFT 1, p. </w:t>
    </w:r>
    <w:r w:rsidR="00A432CD" w:rsidRPr="00C2459D">
      <w:rPr>
        <w:rStyle w:val="PageNumber"/>
      </w:rPr>
      <w:fldChar w:fldCharType="begin"/>
    </w:r>
    <w:r w:rsidR="00A432CD" w:rsidRPr="00C2459D">
      <w:rPr>
        <w:rStyle w:val="PageNumber"/>
      </w:rPr>
      <w:instrText xml:space="preserve"> PAGE </w:instrText>
    </w:r>
    <w:r w:rsidR="00A432CD" w:rsidRPr="00C2459D">
      <w:rPr>
        <w:rStyle w:val="PageNumber"/>
      </w:rPr>
      <w:fldChar w:fldCharType="separate"/>
    </w:r>
    <w:r w:rsidR="00A432CD">
      <w:rPr>
        <w:rStyle w:val="PageNumber"/>
        <w:noProof/>
      </w:rPr>
      <w:t>6</w:t>
    </w:r>
    <w:r w:rsidR="00A432CD" w:rsidRPr="00C2459D">
      <w:rPr>
        <w:rStyle w:val="PageNumber"/>
      </w:rPr>
      <w:fldChar w:fldCharType="end"/>
    </w:r>
    <w:r w:rsidR="00000000">
      <w:pict w14:anchorId="3447AF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left:0;text-align:left;margin-left:0;margin-top:0;width:50pt;height:50pt;z-index:251656192;visibility:hidden;mso-position-horizontal-relative:text;mso-position-vertical-relative:text">
          <v:path gradientshapeok="f"/>
          <o:lock v:ext="edit" selection="t"/>
        </v:shape>
      </w:pict>
    </w:r>
    <w:r w:rsidR="00000000">
      <w:pict w14:anchorId="1390AF7F">
        <v:shape id="_x0000_s1040" type="#_x0000_t75" style="position:absolute;left:0;text-align:left;margin-left:0;margin-top:0;width:50pt;height:50pt;z-index:251657216;visibility:hidden;mso-position-horizontal-relative:text;mso-position-vertical-relative:text">
          <v:path gradientshapeok="f"/>
          <o:lock v:ext="edit" selectio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F16A" w14:textId="13896C5A" w:rsidR="00FF7F35" w:rsidRDefault="00000000" w:rsidP="001128C1">
    <w:pPr>
      <w:pStyle w:val="Header"/>
      <w:spacing w:after="120"/>
      <w:jc w:val="left"/>
    </w:pPr>
    <w:r>
      <w:pict w14:anchorId="219376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0;margin-top:0;width:50pt;height:50pt;z-index:251658240;visibility:hidden">
          <v:path gradientshapeok="f"/>
          <o:lock v:ext="edit" selection="t"/>
        </v:shape>
      </w:pict>
    </w:r>
    <w:r>
      <w:pict w14:anchorId="07FB14F6">
        <v:shape id="_x0000_s1038" type="#_x0000_t75" style="position:absolute;margin-left:0;margin-top:0;width:50pt;height:50pt;z-index:251659264;visibility:hidden">
          <v:path gradientshapeok="f"/>
          <o:lock v:ext="edit" selecti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FF079B7"/>
    <w:multiLevelType w:val="hybridMultilevel"/>
    <w:tmpl w:val="64BAA4EC"/>
    <w:lvl w:ilvl="0" w:tplc="87CE8622">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48B29E3"/>
    <w:multiLevelType w:val="hybridMultilevel"/>
    <w:tmpl w:val="4F12FCEC"/>
    <w:lvl w:ilvl="0" w:tplc="C7DCB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4"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6"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BED5D60"/>
    <w:multiLevelType w:val="hybridMultilevel"/>
    <w:tmpl w:val="1DACAB2A"/>
    <w:lvl w:ilvl="0" w:tplc="57EEA630">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C0D4EC6"/>
    <w:multiLevelType w:val="hybridMultilevel"/>
    <w:tmpl w:val="7EFE40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1"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4"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9390715">
    <w:abstractNumId w:val="33"/>
  </w:num>
  <w:num w:numId="2" w16cid:durableId="1947811521">
    <w:abstractNumId w:val="49"/>
  </w:num>
  <w:num w:numId="3" w16cid:durableId="957833695">
    <w:abstractNumId w:val="31"/>
  </w:num>
  <w:num w:numId="4" w16cid:durableId="968783429">
    <w:abstractNumId w:val="41"/>
  </w:num>
  <w:num w:numId="5" w16cid:durableId="1172719492">
    <w:abstractNumId w:val="19"/>
  </w:num>
  <w:num w:numId="6" w16cid:durableId="871111230">
    <w:abstractNumId w:val="25"/>
  </w:num>
  <w:num w:numId="7" w16cid:durableId="444038620">
    <w:abstractNumId w:val="21"/>
  </w:num>
  <w:num w:numId="8" w16cid:durableId="1023558460">
    <w:abstractNumId w:val="34"/>
  </w:num>
  <w:num w:numId="9" w16cid:durableId="232200402">
    <w:abstractNumId w:val="24"/>
  </w:num>
  <w:num w:numId="10" w16cid:durableId="1165822976">
    <w:abstractNumId w:val="23"/>
  </w:num>
  <w:num w:numId="11" w16cid:durableId="743069636">
    <w:abstractNumId w:val="40"/>
  </w:num>
  <w:num w:numId="12" w16cid:durableId="311106282">
    <w:abstractNumId w:val="12"/>
  </w:num>
  <w:num w:numId="13" w16cid:durableId="1415858570">
    <w:abstractNumId w:val="29"/>
  </w:num>
  <w:num w:numId="14" w16cid:durableId="1330016602">
    <w:abstractNumId w:val="45"/>
  </w:num>
  <w:num w:numId="15" w16cid:durableId="1578437121">
    <w:abstractNumId w:val="22"/>
  </w:num>
  <w:num w:numId="16" w16cid:durableId="1254971912">
    <w:abstractNumId w:val="9"/>
  </w:num>
  <w:num w:numId="17" w16cid:durableId="681207837">
    <w:abstractNumId w:val="7"/>
  </w:num>
  <w:num w:numId="18" w16cid:durableId="2122650094">
    <w:abstractNumId w:val="6"/>
  </w:num>
  <w:num w:numId="19" w16cid:durableId="629550763">
    <w:abstractNumId w:val="5"/>
  </w:num>
  <w:num w:numId="20" w16cid:durableId="209348721">
    <w:abstractNumId w:val="4"/>
  </w:num>
  <w:num w:numId="21" w16cid:durableId="1406416917">
    <w:abstractNumId w:val="8"/>
  </w:num>
  <w:num w:numId="22" w16cid:durableId="63652574">
    <w:abstractNumId w:val="3"/>
  </w:num>
  <w:num w:numId="23" w16cid:durableId="866068482">
    <w:abstractNumId w:val="2"/>
  </w:num>
  <w:num w:numId="24" w16cid:durableId="1175806965">
    <w:abstractNumId w:val="1"/>
  </w:num>
  <w:num w:numId="25" w16cid:durableId="1717468191">
    <w:abstractNumId w:val="0"/>
  </w:num>
  <w:num w:numId="26" w16cid:durableId="1295717875">
    <w:abstractNumId w:val="47"/>
  </w:num>
  <w:num w:numId="27" w16cid:durableId="981154153">
    <w:abstractNumId w:val="35"/>
  </w:num>
  <w:num w:numId="28" w16cid:durableId="433549528">
    <w:abstractNumId w:val="26"/>
  </w:num>
  <w:num w:numId="29" w16cid:durableId="1340351636">
    <w:abstractNumId w:val="37"/>
  </w:num>
  <w:num w:numId="30" w16cid:durableId="1982615580">
    <w:abstractNumId w:val="38"/>
  </w:num>
  <w:num w:numId="31" w16cid:durableId="1677540972">
    <w:abstractNumId w:val="15"/>
  </w:num>
  <w:num w:numId="32" w16cid:durableId="1759134454">
    <w:abstractNumId w:val="44"/>
  </w:num>
  <w:num w:numId="33" w16cid:durableId="17509296">
    <w:abstractNumId w:val="42"/>
  </w:num>
  <w:num w:numId="34" w16cid:durableId="1173759437">
    <w:abstractNumId w:val="28"/>
  </w:num>
  <w:num w:numId="35" w16cid:durableId="1719015953">
    <w:abstractNumId w:val="30"/>
  </w:num>
  <w:num w:numId="36" w16cid:durableId="1718235807">
    <w:abstractNumId w:val="48"/>
  </w:num>
  <w:num w:numId="37" w16cid:durableId="1186364771">
    <w:abstractNumId w:val="39"/>
  </w:num>
  <w:num w:numId="38" w16cid:durableId="48847439">
    <w:abstractNumId w:val="13"/>
  </w:num>
  <w:num w:numId="39" w16cid:durableId="526020190">
    <w:abstractNumId w:val="14"/>
  </w:num>
  <w:num w:numId="40" w16cid:durableId="1029066223">
    <w:abstractNumId w:val="16"/>
  </w:num>
  <w:num w:numId="41" w16cid:durableId="1108429133">
    <w:abstractNumId w:val="10"/>
  </w:num>
  <w:num w:numId="42" w16cid:durableId="1761101224">
    <w:abstractNumId w:val="46"/>
  </w:num>
  <w:num w:numId="43" w16cid:durableId="592015029">
    <w:abstractNumId w:val="18"/>
  </w:num>
  <w:num w:numId="44" w16cid:durableId="1542397698">
    <w:abstractNumId w:val="32"/>
  </w:num>
  <w:num w:numId="45" w16cid:durableId="803498138">
    <w:abstractNumId w:val="43"/>
  </w:num>
  <w:num w:numId="46" w16cid:durableId="1074668627">
    <w:abstractNumId w:val="11"/>
  </w:num>
  <w:num w:numId="47" w16cid:durableId="1603880472">
    <w:abstractNumId w:val="36"/>
  </w:num>
  <w:num w:numId="48" w16cid:durableId="259221632">
    <w:abstractNumId w:val="17"/>
  </w:num>
  <w:num w:numId="49" w16cid:durableId="2066030459">
    <w:abstractNumId w:val="27"/>
  </w:num>
  <w:num w:numId="50" w16cid:durableId="160414297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Cover">
    <w15:presenceInfo w15:providerId="AD" w15:userId="S::BCover@wmo.int::ddda4342-5361-46c7-9e97-6d1bc11a3d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1134"/>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36"/>
    <w:rsid w:val="00005301"/>
    <w:rsid w:val="000076FA"/>
    <w:rsid w:val="000133EE"/>
    <w:rsid w:val="00017F7F"/>
    <w:rsid w:val="000206A8"/>
    <w:rsid w:val="00023710"/>
    <w:rsid w:val="00027205"/>
    <w:rsid w:val="0003137A"/>
    <w:rsid w:val="00041171"/>
    <w:rsid w:val="00041727"/>
    <w:rsid w:val="0004226F"/>
    <w:rsid w:val="00050F8E"/>
    <w:rsid w:val="000518BB"/>
    <w:rsid w:val="00056FD4"/>
    <w:rsid w:val="000573AD"/>
    <w:rsid w:val="0006123B"/>
    <w:rsid w:val="00064F6B"/>
    <w:rsid w:val="00065DD9"/>
    <w:rsid w:val="00072F17"/>
    <w:rsid w:val="000731AA"/>
    <w:rsid w:val="000806D8"/>
    <w:rsid w:val="00082C80"/>
    <w:rsid w:val="00083847"/>
    <w:rsid w:val="00083C36"/>
    <w:rsid w:val="00084D58"/>
    <w:rsid w:val="00092CAE"/>
    <w:rsid w:val="00095E48"/>
    <w:rsid w:val="000A184E"/>
    <w:rsid w:val="000A4F1C"/>
    <w:rsid w:val="000A69BF"/>
    <w:rsid w:val="000C225A"/>
    <w:rsid w:val="000C6781"/>
    <w:rsid w:val="000D0753"/>
    <w:rsid w:val="000E3B9A"/>
    <w:rsid w:val="000F5E49"/>
    <w:rsid w:val="000F7A87"/>
    <w:rsid w:val="00102EAE"/>
    <w:rsid w:val="001047DC"/>
    <w:rsid w:val="00105D2E"/>
    <w:rsid w:val="00111BFD"/>
    <w:rsid w:val="001128C1"/>
    <w:rsid w:val="0011498B"/>
    <w:rsid w:val="00120147"/>
    <w:rsid w:val="00123140"/>
    <w:rsid w:val="00123D94"/>
    <w:rsid w:val="00130BBC"/>
    <w:rsid w:val="00133D13"/>
    <w:rsid w:val="00150DBD"/>
    <w:rsid w:val="00152336"/>
    <w:rsid w:val="00154EF7"/>
    <w:rsid w:val="00156F9B"/>
    <w:rsid w:val="00161157"/>
    <w:rsid w:val="00163BA3"/>
    <w:rsid w:val="00166B31"/>
    <w:rsid w:val="00167D54"/>
    <w:rsid w:val="00176AB5"/>
    <w:rsid w:val="00180771"/>
    <w:rsid w:val="00181AA1"/>
    <w:rsid w:val="0018478E"/>
    <w:rsid w:val="00186680"/>
    <w:rsid w:val="00190854"/>
    <w:rsid w:val="001923DE"/>
    <w:rsid w:val="001930A3"/>
    <w:rsid w:val="00196EB8"/>
    <w:rsid w:val="001A25F0"/>
    <w:rsid w:val="001A341E"/>
    <w:rsid w:val="001B0EA6"/>
    <w:rsid w:val="001B1CDF"/>
    <w:rsid w:val="001B2EC4"/>
    <w:rsid w:val="001B56F4"/>
    <w:rsid w:val="001C5462"/>
    <w:rsid w:val="001C75A7"/>
    <w:rsid w:val="001D265C"/>
    <w:rsid w:val="001D3062"/>
    <w:rsid w:val="001D3CFB"/>
    <w:rsid w:val="001D559B"/>
    <w:rsid w:val="001D6302"/>
    <w:rsid w:val="001E2C22"/>
    <w:rsid w:val="001E740C"/>
    <w:rsid w:val="001E7DD0"/>
    <w:rsid w:val="001F1BDA"/>
    <w:rsid w:val="001F3E4C"/>
    <w:rsid w:val="0020095E"/>
    <w:rsid w:val="00210BFE"/>
    <w:rsid w:val="00210D30"/>
    <w:rsid w:val="002204FD"/>
    <w:rsid w:val="00221020"/>
    <w:rsid w:val="00227029"/>
    <w:rsid w:val="002308B5"/>
    <w:rsid w:val="00232CEE"/>
    <w:rsid w:val="00233C0B"/>
    <w:rsid w:val="00234A34"/>
    <w:rsid w:val="0025255D"/>
    <w:rsid w:val="00255EE3"/>
    <w:rsid w:val="00256B3D"/>
    <w:rsid w:val="0026743C"/>
    <w:rsid w:val="00270480"/>
    <w:rsid w:val="00272189"/>
    <w:rsid w:val="002779AF"/>
    <w:rsid w:val="002823D8"/>
    <w:rsid w:val="0028531A"/>
    <w:rsid w:val="00285446"/>
    <w:rsid w:val="00290082"/>
    <w:rsid w:val="00290707"/>
    <w:rsid w:val="00295593"/>
    <w:rsid w:val="002A354F"/>
    <w:rsid w:val="002A386C"/>
    <w:rsid w:val="002A54D3"/>
    <w:rsid w:val="002B09DF"/>
    <w:rsid w:val="002B2D7F"/>
    <w:rsid w:val="002B540D"/>
    <w:rsid w:val="002B7A7E"/>
    <w:rsid w:val="002C30BC"/>
    <w:rsid w:val="002C4D32"/>
    <w:rsid w:val="002C5965"/>
    <w:rsid w:val="002C5E15"/>
    <w:rsid w:val="002C7A88"/>
    <w:rsid w:val="002C7AB9"/>
    <w:rsid w:val="002D232B"/>
    <w:rsid w:val="002D2759"/>
    <w:rsid w:val="002D5E00"/>
    <w:rsid w:val="002D6DAC"/>
    <w:rsid w:val="002E0731"/>
    <w:rsid w:val="002E261D"/>
    <w:rsid w:val="002E3FAD"/>
    <w:rsid w:val="002E4E16"/>
    <w:rsid w:val="002F6DAC"/>
    <w:rsid w:val="00301E8C"/>
    <w:rsid w:val="00307DDD"/>
    <w:rsid w:val="003143C9"/>
    <w:rsid w:val="003146E9"/>
    <w:rsid w:val="00314A0E"/>
    <w:rsid w:val="00314D5D"/>
    <w:rsid w:val="00320009"/>
    <w:rsid w:val="0032424A"/>
    <w:rsid w:val="003245D3"/>
    <w:rsid w:val="003252B2"/>
    <w:rsid w:val="00330AA3"/>
    <w:rsid w:val="00331584"/>
    <w:rsid w:val="00331964"/>
    <w:rsid w:val="00334987"/>
    <w:rsid w:val="00340C69"/>
    <w:rsid w:val="00342893"/>
    <w:rsid w:val="00342E34"/>
    <w:rsid w:val="0036535A"/>
    <w:rsid w:val="00371CF1"/>
    <w:rsid w:val="0037222D"/>
    <w:rsid w:val="00373128"/>
    <w:rsid w:val="003750C1"/>
    <w:rsid w:val="0038051E"/>
    <w:rsid w:val="00380AF7"/>
    <w:rsid w:val="00387E91"/>
    <w:rsid w:val="00394A05"/>
    <w:rsid w:val="003971C5"/>
    <w:rsid w:val="00397770"/>
    <w:rsid w:val="00397880"/>
    <w:rsid w:val="003A1148"/>
    <w:rsid w:val="003A28E1"/>
    <w:rsid w:val="003A7016"/>
    <w:rsid w:val="003B0C08"/>
    <w:rsid w:val="003C17A5"/>
    <w:rsid w:val="003C1843"/>
    <w:rsid w:val="003C336B"/>
    <w:rsid w:val="003D1552"/>
    <w:rsid w:val="003E381F"/>
    <w:rsid w:val="003E4046"/>
    <w:rsid w:val="003F003A"/>
    <w:rsid w:val="003F125B"/>
    <w:rsid w:val="003F7B3F"/>
    <w:rsid w:val="004058AD"/>
    <w:rsid w:val="0041078D"/>
    <w:rsid w:val="0041464A"/>
    <w:rsid w:val="004159B8"/>
    <w:rsid w:val="00416F97"/>
    <w:rsid w:val="00425173"/>
    <w:rsid w:val="0043039B"/>
    <w:rsid w:val="00432ED0"/>
    <w:rsid w:val="00436197"/>
    <w:rsid w:val="004423FE"/>
    <w:rsid w:val="00445C35"/>
    <w:rsid w:val="00451C0D"/>
    <w:rsid w:val="00454B41"/>
    <w:rsid w:val="0045663A"/>
    <w:rsid w:val="0046344E"/>
    <w:rsid w:val="004667E7"/>
    <w:rsid w:val="004672CF"/>
    <w:rsid w:val="00470DEF"/>
    <w:rsid w:val="00475797"/>
    <w:rsid w:val="00476D0A"/>
    <w:rsid w:val="00491024"/>
    <w:rsid w:val="0049253B"/>
    <w:rsid w:val="004952B4"/>
    <w:rsid w:val="004A140B"/>
    <w:rsid w:val="004A4B47"/>
    <w:rsid w:val="004A7EDD"/>
    <w:rsid w:val="004B0EC9"/>
    <w:rsid w:val="004B7BAA"/>
    <w:rsid w:val="004C2DF7"/>
    <w:rsid w:val="004C4E0B"/>
    <w:rsid w:val="004D13F3"/>
    <w:rsid w:val="004D497E"/>
    <w:rsid w:val="004E4809"/>
    <w:rsid w:val="004E4CC3"/>
    <w:rsid w:val="004E5985"/>
    <w:rsid w:val="004E6352"/>
    <w:rsid w:val="004E6460"/>
    <w:rsid w:val="004F6B46"/>
    <w:rsid w:val="00502A69"/>
    <w:rsid w:val="0050425E"/>
    <w:rsid w:val="00507E45"/>
    <w:rsid w:val="00511999"/>
    <w:rsid w:val="005145D6"/>
    <w:rsid w:val="005161D9"/>
    <w:rsid w:val="00521EA5"/>
    <w:rsid w:val="00525B80"/>
    <w:rsid w:val="0053098F"/>
    <w:rsid w:val="00536B2E"/>
    <w:rsid w:val="0054124F"/>
    <w:rsid w:val="00541CBE"/>
    <w:rsid w:val="0054324E"/>
    <w:rsid w:val="00546D8E"/>
    <w:rsid w:val="00553738"/>
    <w:rsid w:val="00553F7E"/>
    <w:rsid w:val="00554A76"/>
    <w:rsid w:val="00564144"/>
    <w:rsid w:val="0056482F"/>
    <w:rsid w:val="0056646F"/>
    <w:rsid w:val="00571AE1"/>
    <w:rsid w:val="00581B28"/>
    <w:rsid w:val="005859C2"/>
    <w:rsid w:val="00592267"/>
    <w:rsid w:val="0059421F"/>
    <w:rsid w:val="005A136D"/>
    <w:rsid w:val="005B0AE2"/>
    <w:rsid w:val="005B1F2C"/>
    <w:rsid w:val="005B5F3C"/>
    <w:rsid w:val="005C3CCF"/>
    <w:rsid w:val="005C41F2"/>
    <w:rsid w:val="005D03D9"/>
    <w:rsid w:val="005D1EE8"/>
    <w:rsid w:val="005D56AE"/>
    <w:rsid w:val="005D666D"/>
    <w:rsid w:val="005E3A59"/>
    <w:rsid w:val="00604802"/>
    <w:rsid w:val="00615AB0"/>
    <w:rsid w:val="00616247"/>
    <w:rsid w:val="0061778C"/>
    <w:rsid w:val="0063469C"/>
    <w:rsid w:val="00636B90"/>
    <w:rsid w:val="0064738B"/>
    <w:rsid w:val="006508EA"/>
    <w:rsid w:val="006525E0"/>
    <w:rsid w:val="00663F90"/>
    <w:rsid w:val="00667AF1"/>
    <w:rsid w:val="00667E86"/>
    <w:rsid w:val="00682428"/>
    <w:rsid w:val="0068392D"/>
    <w:rsid w:val="006907DF"/>
    <w:rsid w:val="00697DB5"/>
    <w:rsid w:val="006A025F"/>
    <w:rsid w:val="006A1B33"/>
    <w:rsid w:val="006A492A"/>
    <w:rsid w:val="006B5C72"/>
    <w:rsid w:val="006B7C5A"/>
    <w:rsid w:val="006C0B04"/>
    <w:rsid w:val="006C289D"/>
    <w:rsid w:val="006D0310"/>
    <w:rsid w:val="006D2009"/>
    <w:rsid w:val="006D5576"/>
    <w:rsid w:val="006E766D"/>
    <w:rsid w:val="006F0495"/>
    <w:rsid w:val="006F4B29"/>
    <w:rsid w:val="006F6CE9"/>
    <w:rsid w:val="00704E6C"/>
    <w:rsid w:val="0070517C"/>
    <w:rsid w:val="00705C9F"/>
    <w:rsid w:val="00712382"/>
    <w:rsid w:val="00716951"/>
    <w:rsid w:val="00720F6B"/>
    <w:rsid w:val="00730ADA"/>
    <w:rsid w:val="00732C37"/>
    <w:rsid w:val="00735D9E"/>
    <w:rsid w:val="0073727A"/>
    <w:rsid w:val="00740E13"/>
    <w:rsid w:val="00745A09"/>
    <w:rsid w:val="00751EAF"/>
    <w:rsid w:val="00754CF7"/>
    <w:rsid w:val="00757B0D"/>
    <w:rsid w:val="00761320"/>
    <w:rsid w:val="0076444E"/>
    <w:rsid w:val="007651B1"/>
    <w:rsid w:val="007666EB"/>
    <w:rsid w:val="00767CE1"/>
    <w:rsid w:val="00771A68"/>
    <w:rsid w:val="00773E9F"/>
    <w:rsid w:val="007744D2"/>
    <w:rsid w:val="00783810"/>
    <w:rsid w:val="00784300"/>
    <w:rsid w:val="00786136"/>
    <w:rsid w:val="0079789D"/>
    <w:rsid w:val="007A6F6B"/>
    <w:rsid w:val="007B05CF"/>
    <w:rsid w:val="007C2069"/>
    <w:rsid w:val="007C212A"/>
    <w:rsid w:val="007C2A7F"/>
    <w:rsid w:val="007C4D04"/>
    <w:rsid w:val="007D5B3C"/>
    <w:rsid w:val="007E7D21"/>
    <w:rsid w:val="007E7DBD"/>
    <w:rsid w:val="007F482F"/>
    <w:rsid w:val="007F6ABE"/>
    <w:rsid w:val="007F7C94"/>
    <w:rsid w:val="00802016"/>
    <w:rsid w:val="0080398D"/>
    <w:rsid w:val="00805174"/>
    <w:rsid w:val="00806385"/>
    <w:rsid w:val="00807CC5"/>
    <w:rsid w:val="00807ED7"/>
    <w:rsid w:val="00814CC6"/>
    <w:rsid w:val="0082224C"/>
    <w:rsid w:val="00826D53"/>
    <w:rsid w:val="008273AA"/>
    <w:rsid w:val="00831751"/>
    <w:rsid w:val="00831F44"/>
    <w:rsid w:val="0083220F"/>
    <w:rsid w:val="00833369"/>
    <w:rsid w:val="00835B42"/>
    <w:rsid w:val="00842A4E"/>
    <w:rsid w:val="00844EB9"/>
    <w:rsid w:val="00846D31"/>
    <w:rsid w:val="00847D99"/>
    <w:rsid w:val="0085038E"/>
    <w:rsid w:val="0085230A"/>
    <w:rsid w:val="00855757"/>
    <w:rsid w:val="00860B9A"/>
    <w:rsid w:val="0086271D"/>
    <w:rsid w:val="0086420B"/>
    <w:rsid w:val="00864DBF"/>
    <w:rsid w:val="00865AE2"/>
    <w:rsid w:val="008663C8"/>
    <w:rsid w:val="00871855"/>
    <w:rsid w:val="0087328B"/>
    <w:rsid w:val="0088163A"/>
    <w:rsid w:val="00891FF5"/>
    <w:rsid w:val="00893376"/>
    <w:rsid w:val="0089601F"/>
    <w:rsid w:val="008970B8"/>
    <w:rsid w:val="008A5D9F"/>
    <w:rsid w:val="008A7313"/>
    <w:rsid w:val="008A7D91"/>
    <w:rsid w:val="008B7FC7"/>
    <w:rsid w:val="008C4337"/>
    <w:rsid w:val="008C4F06"/>
    <w:rsid w:val="008D0C90"/>
    <w:rsid w:val="008E1E4A"/>
    <w:rsid w:val="008E58D9"/>
    <w:rsid w:val="008F0615"/>
    <w:rsid w:val="008F103E"/>
    <w:rsid w:val="008F1FDB"/>
    <w:rsid w:val="008F36FB"/>
    <w:rsid w:val="00902EA9"/>
    <w:rsid w:val="00903573"/>
    <w:rsid w:val="0090427F"/>
    <w:rsid w:val="009063E6"/>
    <w:rsid w:val="00911341"/>
    <w:rsid w:val="00920506"/>
    <w:rsid w:val="00931DEB"/>
    <w:rsid w:val="00933957"/>
    <w:rsid w:val="009356FA"/>
    <w:rsid w:val="00942A77"/>
    <w:rsid w:val="0094603B"/>
    <w:rsid w:val="009504A1"/>
    <w:rsid w:val="00950605"/>
    <w:rsid w:val="00952233"/>
    <w:rsid w:val="00954D66"/>
    <w:rsid w:val="00963F8F"/>
    <w:rsid w:val="00973C62"/>
    <w:rsid w:val="00975D76"/>
    <w:rsid w:val="00982E51"/>
    <w:rsid w:val="009874B9"/>
    <w:rsid w:val="00993581"/>
    <w:rsid w:val="009A129E"/>
    <w:rsid w:val="009A288C"/>
    <w:rsid w:val="009A3883"/>
    <w:rsid w:val="009A56F5"/>
    <w:rsid w:val="009A64C1"/>
    <w:rsid w:val="009B1E36"/>
    <w:rsid w:val="009B6697"/>
    <w:rsid w:val="009C2B43"/>
    <w:rsid w:val="009C2EA4"/>
    <w:rsid w:val="009C4C04"/>
    <w:rsid w:val="009D1B12"/>
    <w:rsid w:val="009D5213"/>
    <w:rsid w:val="009E1C95"/>
    <w:rsid w:val="009F196A"/>
    <w:rsid w:val="009F669B"/>
    <w:rsid w:val="009F7566"/>
    <w:rsid w:val="009F7F18"/>
    <w:rsid w:val="00A02A72"/>
    <w:rsid w:val="00A06BFE"/>
    <w:rsid w:val="00A10F5D"/>
    <w:rsid w:val="00A1199A"/>
    <w:rsid w:val="00A1243C"/>
    <w:rsid w:val="00A135AE"/>
    <w:rsid w:val="00A14AF1"/>
    <w:rsid w:val="00A16891"/>
    <w:rsid w:val="00A268CE"/>
    <w:rsid w:val="00A332E8"/>
    <w:rsid w:val="00A35AF5"/>
    <w:rsid w:val="00A35DDF"/>
    <w:rsid w:val="00A36CBA"/>
    <w:rsid w:val="00A40481"/>
    <w:rsid w:val="00A432CD"/>
    <w:rsid w:val="00A45741"/>
    <w:rsid w:val="00A47EF6"/>
    <w:rsid w:val="00A50291"/>
    <w:rsid w:val="00A530E4"/>
    <w:rsid w:val="00A604CD"/>
    <w:rsid w:val="00A60FE6"/>
    <w:rsid w:val="00A615F6"/>
    <w:rsid w:val="00A622F5"/>
    <w:rsid w:val="00A654BE"/>
    <w:rsid w:val="00A66DD6"/>
    <w:rsid w:val="00A75018"/>
    <w:rsid w:val="00A75555"/>
    <w:rsid w:val="00A771FD"/>
    <w:rsid w:val="00A80767"/>
    <w:rsid w:val="00A81C90"/>
    <w:rsid w:val="00A84B75"/>
    <w:rsid w:val="00A850AB"/>
    <w:rsid w:val="00A866BC"/>
    <w:rsid w:val="00A874EF"/>
    <w:rsid w:val="00A95415"/>
    <w:rsid w:val="00A95F36"/>
    <w:rsid w:val="00A96CC1"/>
    <w:rsid w:val="00A975AD"/>
    <w:rsid w:val="00AA3C89"/>
    <w:rsid w:val="00AA71EA"/>
    <w:rsid w:val="00AA74D9"/>
    <w:rsid w:val="00AB2177"/>
    <w:rsid w:val="00AB32BD"/>
    <w:rsid w:val="00AB4723"/>
    <w:rsid w:val="00AC4CDB"/>
    <w:rsid w:val="00AC648B"/>
    <w:rsid w:val="00AC70FE"/>
    <w:rsid w:val="00AD2093"/>
    <w:rsid w:val="00AD3AA3"/>
    <w:rsid w:val="00AD4358"/>
    <w:rsid w:val="00AF61E1"/>
    <w:rsid w:val="00AF638A"/>
    <w:rsid w:val="00B00141"/>
    <w:rsid w:val="00B009AA"/>
    <w:rsid w:val="00B00ECE"/>
    <w:rsid w:val="00B030C8"/>
    <w:rsid w:val="00B039C0"/>
    <w:rsid w:val="00B03A09"/>
    <w:rsid w:val="00B056E7"/>
    <w:rsid w:val="00B05B71"/>
    <w:rsid w:val="00B10035"/>
    <w:rsid w:val="00B15C76"/>
    <w:rsid w:val="00B165E6"/>
    <w:rsid w:val="00B235DB"/>
    <w:rsid w:val="00B424D9"/>
    <w:rsid w:val="00B447C0"/>
    <w:rsid w:val="00B45350"/>
    <w:rsid w:val="00B52510"/>
    <w:rsid w:val="00B53E53"/>
    <w:rsid w:val="00B548A2"/>
    <w:rsid w:val="00B56934"/>
    <w:rsid w:val="00B62F03"/>
    <w:rsid w:val="00B72444"/>
    <w:rsid w:val="00B93B62"/>
    <w:rsid w:val="00B953D1"/>
    <w:rsid w:val="00B96D93"/>
    <w:rsid w:val="00BA30D0"/>
    <w:rsid w:val="00BA4856"/>
    <w:rsid w:val="00BB0D32"/>
    <w:rsid w:val="00BC133C"/>
    <w:rsid w:val="00BC27DC"/>
    <w:rsid w:val="00BC76B5"/>
    <w:rsid w:val="00BD5420"/>
    <w:rsid w:val="00BF5191"/>
    <w:rsid w:val="00C04BD2"/>
    <w:rsid w:val="00C13EEC"/>
    <w:rsid w:val="00C14689"/>
    <w:rsid w:val="00C156A4"/>
    <w:rsid w:val="00C20FAA"/>
    <w:rsid w:val="00C23509"/>
    <w:rsid w:val="00C2459D"/>
    <w:rsid w:val="00C2755A"/>
    <w:rsid w:val="00C300C7"/>
    <w:rsid w:val="00C316F1"/>
    <w:rsid w:val="00C33BA8"/>
    <w:rsid w:val="00C42C95"/>
    <w:rsid w:val="00C4470F"/>
    <w:rsid w:val="00C455B6"/>
    <w:rsid w:val="00C475E1"/>
    <w:rsid w:val="00C50727"/>
    <w:rsid w:val="00C50C67"/>
    <w:rsid w:val="00C55E5B"/>
    <w:rsid w:val="00C62739"/>
    <w:rsid w:val="00C62DCE"/>
    <w:rsid w:val="00C673F1"/>
    <w:rsid w:val="00C720A4"/>
    <w:rsid w:val="00C74F59"/>
    <w:rsid w:val="00C7542B"/>
    <w:rsid w:val="00C7611C"/>
    <w:rsid w:val="00C77ACE"/>
    <w:rsid w:val="00C80F80"/>
    <w:rsid w:val="00C94097"/>
    <w:rsid w:val="00C95DD0"/>
    <w:rsid w:val="00CA4269"/>
    <w:rsid w:val="00CA48CA"/>
    <w:rsid w:val="00CA7330"/>
    <w:rsid w:val="00CB1C84"/>
    <w:rsid w:val="00CB5363"/>
    <w:rsid w:val="00CB64F0"/>
    <w:rsid w:val="00CC2909"/>
    <w:rsid w:val="00CD0549"/>
    <w:rsid w:val="00CE527A"/>
    <w:rsid w:val="00CE6B3C"/>
    <w:rsid w:val="00CF14AC"/>
    <w:rsid w:val="00D02E95"/>
    <w:rsid w:val="00D05E6F"/>
    <w:rsid w:val="00D0716B"/>
    <w:rsid w:val="00D16766"/>
    <w:rsid w:val="00D20296"/>
    <w:rsid w:val="00D2231A"/>
    <w:rsid w:val="00D276BD"/>
    <w:rsid w:val="00D27929"/>
    <w:rsid w:val="00D33442"/>
    <w:rsid w:val="00D419C6"/>
    <w:rsid w:val="00D44BAD"/>
    <w:rsid w:val="00D45B55"/>
    <w:rsid w:val="00D4785A"/>
    <w:rsid w:val="00D52E43"/>
    <w:rsid w:val="00D62071"/>
    <w:rsid w:val="00D664D7"/>
    <w:rsid w:val="00D67E1E"/>
    <w:rsid w:val="00D7097B"/>
    <w:rsid w:val="00D7197D"/>
    <w:rsid w:val="00D72BC4"/>
    <w:rsid w:val="00D75E28"/>
    <w:rsid w:val="00D815FC"/>
    <w:rsid w:val="00D8227E"/>
    <w:rsid w:val="00D84885"/>
    <w:rsid w:val="00D8517B"/>
    <w:rsid w:val="00D91DFA"/>
    <w:rsid w:val="00DA0E5A"/>
    <w:rsid w:val="00DA159A"/>
    <w:rsid w:val="00DB1AB2"/>
    <w:rsid w:val="00DB2F42"/>
    <w:rsid w:val="00DB62E7"/>
    <w:rsid w:val="00DB6828"/>
    <w:rsid w:val="00DC17C2"/>
    <w:rsid w:val="00DC4FDF"/>
    <w:rsid w:val="00DC66F0"/>
    <w:rsid w:val="00DD3105"/>
    <w:rsid w:val="00DD3A65"/>
    <w:rsid w:val="00DD62C6"/>
    <w:rsid w:val="00DE3B92"/>
    <w:rsid w:val="00DE48B4"/>
    <w:rsid w:val="00DE5ACA"/>
    <w:rsid w:val="00DE7137"/>
    <w:rsid w:val="00DF18E4"/>
    <w:rsid w:val="00E00498"/>
    <w:rsid w:val="00E1464C"/>
    <w:rsid w:val="00E14ADB"/>
    <w:rsid w:val="00E1785F"/>
    <w:rsid w:val="00E22F78"/>
    <w:rsid w:val="00E2425D"/>
    <w:rsid w:val="00E24F87"/>
    <w:rsid w:val="00E2617A"/>
    <w:rsid w:val="00E273FB"/>
    <w:rsid w:val="00E31CD4"/>
    <w:rsid w:val="00E538E6"/>
    <w:rsid w:val="00E56696"/>
    <w:rsid w:val="00E6519E"/>
    <w:rsid w:val="00E66CF0"/>
    <w:rsid w:val="00E74332"/>
    <w:rsid w:val="00E768A9"/>
    <w:rsid w:val="00E77399"/>
    <w:rsid w:val="00E802A2"/>
    <w:rsid w:val="00E8410F"/>
    <w:rsid w:val="00E85C0B"/>
    <w:rsid w:val="00EA7089"/>
    <w:rsid w:val="00EB0ADE"/>
    <w:rsid w:val="00EB13D7"/>
    <w:rsid w:val="00EB1E83"/>
    <w:rsid w:val="00EB30AC"/>
    <w:rsid w:val="00ED22CB"/>
    <w:rsid w:val="00ED2720"/>
    <w:rsid w:val="00ED4BB1"/>
    <w:rsid w:val="00ED67AF"/>
    <w:rsid w:val="00EE11F0"/>
    <w:rsid w:val="00EE128C"/>
    <w:rsid w:val="00EE4C48"/>
    <w:rsid w:val="00EE5D2E"/>
    <w:rsid w:val="00EE7E6F"/>
    <w:rsid w:val="00EF66D9"/>
    <w:rsid w:val="00EF68E3"/>
    <w:rsid w:val="00EF6BA5"/>
    <w:rsid w:val="00EF780D"/>
    <w:rsid w:val="00EF7A98"/>
    <w:rsid w:val="00F0267E"/>
    <w:rsid w:val="00F071B2"/>
    <w:rsid w:val="00F11B47"/>
    <w:rsid w:val="00F2412D"/>
    <w:rsid w:val="00F25D8D"/>
    <w:rsid w:val="00F3069C"/>
    <w:rsid w:val="00F3603E"/>
    <w:rsid w:val="00F40EBA"/>
    <w:rsid w:val="00F44CCB"/>
    <w:rsid w:val="00F474C9"/>
    <w:rsid w:val="00F5126B"/>
    <w:rsid w:val="00F54EA3"/>
    <w:rsid w:val="00F60102"/>
    <w:rsid w:val="00F61675"/>
    <w:rsid w:val="00F641DE"/>
    <w:rsid w:val="00F6543F"/>
    <w:rsid w:val="00F6686B"/>
    <w:rsid w:val="00F67F74"/>
    <w:rsid w:val="00F712B3"/>
    <w:rsid w:val="00F71E9F"/>
    <w:rsid w:val="00F73DE3"/>
    <w:rsid w:val="00F744BF"/>
    <w:rsid w:val="00F7632C"/>
    <w:rsid w:val="00F77219"/>
    <w:rsid w:val="00F83123"/>
    <w:rsid w:val="00F84DD2"/>
    <w:rsid w:val="00F95439"/>
    <w:rsid w:val="00F96AC1"/>
    <w:rsid w:val="00FA2C6A"/>
    <w:rsid w:val="00FA7416"/>
    <w:rsid w:val="00FB014F"/>
    <w:rsid w:val="00FB0872"/>
    <w:rsid w:val="00FB54CC"/>
    <w:rsid w:val="00FD1A37"/>
    <w:rsid w:val="00FD4E5B"/>
    <w:rsid w:val="00FE4EE0"/>
    <w:rsid w:val="00FE6622"/>
    <w:rsid w:val="00FF0F9A"/>
    <w:rsid w:val="00FF4776"/>
    <w:rsid w:val="00FF582E"/>
    <w:rsid w:val="00FF7F35"/>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D13BF3"/>
  <w15:docId w15:val="{6599D907-817A-4D0C-B29F-1FD791ED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3F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D3CFB"/>
    <w:pPr>
      <w:keepNext/>
      <w:keepLines/>
      <w:spacing w:before="360" w:after="360"/>
      <w:jc w:val="center"/>
      <w:outlineLvl w:val="1"/>
    </w:pPr>
    <w:rPr>
      <w:rFonts w:ascii="Verdana" w:eastAsia="Verdana" w:hAnsi="Verdana" w:cs="Verdana"/>
      <w:b/>
      <w:bCs/>
      <w:iCs/>
      <w:sz w:val="22"/>
      <w:szCs w:val="22"/>
      <w:lang w:val="en-GB"/>
    </w:rPr>
  </w:style>
  <w:style w:type="paragraph" w:styleId="Heading3">
    <w:name w:val="heading 3"/>
    <w:next w:val="WMOBodyText"/>
    <w:link w:val="Heading3Char"/>
    <w:qFormat/>
    <w:rsid w:val="001D3CFB"/>
    <w:pPr>
      <w:keepNext/>
      <w:keepLines/>
      <w:tabs>
        <w:tab w:val="left" w:pos="1134"/>
      </w:tabs>
      <w:spacing w:before="360" w:after="360"/>
      <w:outlineLvl w:val="2"/>
    </w:pPr>
    <w:rPr>
      <w:rFonts w:ascii="Verdana" w:eastAsia="Verdana" w:hAnsi="Verdana" w:cs="Verdana"/>
      <w:b/>
      <w:bCs/>
      <w:lang w:val="en-GB"/>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D3CFB"/>
    <w:rPr>
      <w:rFonts w:ascii="Verdana" w:eastAsia="Verdana" w:hAnsi="Verdana" w:cs="Verdana"/>
      <w:b/>
      <w:bCs/>
      <w:iCs/>
      <w:sz w:val="22"/>
      <w:szCs w:val="22"/>
      <w:lang w:val="en-GB"/>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C4470F"/>
    <w:pPr>
      <w:spacing w:before="240"/>
    </w:pPr>
    <w:rPr>
      <w:rFonts w:ascii="Verdana" w:eastAsia="Verdana" w:hAnsi="Verdana" w:cs="Verdana"/>
      <w:lang w:val="en-GB"/>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C4470F"/>
    <w:rPr>
      <w:rFonts w:ascii="Verdana" w:eastAsia="Verdana" w:hAnsi="Verdana" w:cs="Verdana"/>
      <w:lang w:val="en-GB"/>
    </w:rPr>
  </w:style>
  <w:style w:type="table" w:styleId="TableGrid">
    <w:name w:val="Table Grid"/>
    <w:basedOn w:val="TableNormal"/>
    <w:uiPriority w:val="39"/>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Heading3Char">
    <w:name w:val="Heading 3 Char"/>
    <w:basedOn w:val="DefaultParagraphFont"/>
    <w:link w:val="Heading3"/>
    <w:rsid w:val="00A80767"/>
    <w:rPr>
      <w:rFonts w:ascii="Verdana" w:eastAsia="Verdana" w:hAnsi="Verdana" w:cs="Verdana"/>
      <w:b/>
      <w:bCs/>
      <w:lang w:val="en-GB"/>
    </w:rPr>
  </w:style>
  <w:style w:type="character" w:styleId="UnresolvedMention">
    <w:name w:val="Unresolved Mention"/>
    <w:basedOn w:val="DefaultParagraphFont"/>
    <w:uiPriority w:val="99"/>
    <w:semiHidden/>
    <w:unhideWhenUsed/>
    <w:rsid w:val="00D2231A"/>
    <w:rPr>
      <w:color w:val="605E5C"/>
      <w:shd w:val="clear" w:color="auto" w:fill="E1DFDD"/>
    </w:rPr>
  </w:style>
  <w:style w:type="paragraph" w:styleId="NormalWeb">
    <w:name w:val="Normal (Web)"/>
    <w:basedOn w:val="Normal"/>
    <w:uiPriority w:val="99"/>
    <w:semiHidden/>
    <w:unhideWhenUsed/>
    <w:rsid w:val="00C33BA8"/>
    <w:pPr>
      <w:tabs>
        <w:tab w:val="clear" w:pos="1134"/>
      </w:tabs>
      <w:spacing w:before="100" w:beforeAutospacing="1" w:after="100" w:afterAutospacing="1"/>
      <w:jc w:val="left"/>
    </w:pPr>
    <w:rPr>
      <w:rFonts w:ascii="Times New Roman" w:eastAsia="Times New Roman" w:hAnsi="Times New Roman" w:cs="Times New Roman"/>
      <w:sz w:val="24"/>
      <w:szCs w:val="24"/>
      <w:lang w:eastAsia="en-GB"/>
    </w:rPr>
  </w:style>
  <w:style w:type="paragraph" w:styleId="Revision">
    <w:name w:val="Revision"/>
    <w:hidden/>
    <w:semiHidden/>
    <w:rsid w:val="004952B4"/>
    <w:rPr>
      <w:rFonts w:ascii="Verdana" w:eastAsia="Arial" w:hAnsi="Verdana"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6518">
      <w:bodyDiv w:val="1"/>
      <w:marLeft w:val="0"/>
      <w:marRight w:val="0"/>
      <w:marTop w:val="0"/>
      <w:marBottom w:val="0"/>
      <w:divBdr>
        <w:top w:val="none" w:sz="0" w:space="0" w:color="auto"/>
        <w:left w:val="none" w:sz="0" w:space="0" w:color="auto"/>
        <w:bottom w:val="none" w:sz="0" w:space="0" w:color="auto"/>
        <w:right w:val="none" w:sz="0" w:space="0" w:color="auto"/>
      </w:divBdr>
      <w:divsChild>
        <w:div w:id="836918989">
          <w:marLeft w:val="0"/>
          <w:marRight w:val="0"/>
          <w:marTop w:val="0"/>
          <w:marBottom w:val="0"/>
          <w:divBdr>
            <w:top w:val="none" w:sz="0" w:space="0" w:color="auto"/>
            <w:left w:val="none" w:sz="0" w:space="0" w:color="auto"/>
            <w:bottom w:val="none" w:sz="0" w:space="0" w:color="auto"/>
            <w:right w:val="none" w:sz="0" w:space="0" w:color="auto"/>
          </w:divBdr>
        </w:div>
      </w:divsChild>
    </w:div>
    <w:div w:id="490407695">
      <w:bodyDiv w:val="1"/>
      <w:marLeft w:val="0"/>
      <w:marRight w:val="0"/>
      <w:marTop w:val="0"/>
      <w:marBottom w:val="0"/>
      <w:divBdr>
        <w:top w:val="none" w:sz="0" w:space="0" w:color="auto"/>
        <w:left w:val="none" w:sz="0" w:space="0" w:color="auto"/>
        <w:bottom w:val="none" w:sz="0" w:space="0" w:color="auto"/>
        <w:right w:val="none" w:sz="0" w:space="0" w:color="auto"/>
      </w:divBdr>
      <w:divsChild>
        <w:div w:id="1006135054">
          <w:marLeft w:val="0"/>
          <w:marRight w:val="0"/>
          <w:marTop w:val="0"/>
          <w:marBottom w:val="0"/>
          <w:divBdr>
            <w:top w:val="none" w:sz="0" w:space="0" w:color="auto"/>
            <w:left w:val="none" w:sz="0" w:space="0" w:color="auto"/>
            <w:bottom w:val="none" w:sz="0" w:space="0" w:color="auto"/>
            <w:right w:val="none" w:sz="0" w:space="0" w:color="auto"/>
          </w:divBdr>
        </w:div>
      </w:divsChild>
    </w:div>
    <w:div w:id="924651689">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200127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etings.wmo.int/EC-78/InformationDocuments/Forms/language.asp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etings.wmo.int/EC-78/InformationDocuments/Forms/languag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SharedWithUsers xmlns="97a7eda9-0ce8-4706-9a0a-c256b193cd25">
      <UserInfo>
        <DisplayName>Andrew Martrich</DisplayName>
        <AccountId>1500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2816B8154D2447BB11488F3757A005" ma:contentTypeVersion="1" ma:contentTypeDescription="Create a new document." ma:contentTypeScope="" ma:versionID="2a802932318b25a31fb387094523810f">
  <xsd:schema xmlns:xsd="http://www.w3.org/2001/XMLSchema" xmlns:xs="http://www.w3.org/2001/XMLSchema" xmlns:p="http://schemas.microsoft.com/office/2006/metadata/properties" xmlns:ns2="97a7eda9-0ce8-4706-9a0a-c256b193cd25" targetNamespace="http://schemas.microsoft.com/office/2006/metadata/properties" ma:root="true" ma:fieldsID="039c8cf89c04a367b44c013520f0be0c" ns2:_="">
    <xsd:import namespace="97a7eda9-0ce8-4706-9a0a-c256b193cd2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eda9-0ce8-4706-9a0a-c256b193cd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e1ea5536-24b9-4260-9b17-7e1470af8550"/>
    <ds:schemaRef ds:uri="04082013-c614-43e8-8f56-8882751e3115"/>
  </ds:schemaRefs>
</ds:datastoreItem>
</file>

<file path=customXml/itemProps2.xml><?xml version="1.0" encoding="utf-8"?>
<ds:datastoreItem xmlns:ds="http://schemas.openxmlformats.org/officeDocument/2006/customXml" ds:itemID="{28740A6A-3E30-4C1E-9B82-0391B3D722F4}"/>
</file>

<file path=customXml/itemProps3.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4.xml><?xml version="1.0" encoding="utf-8"?>
<ds:datastoreItem xmlns:ds="http://schemas.openxmlformats.org/officeDocument/2006/customXml" ds:itemID="{CC1AD456-E90C-42C0-BB7F-FD140E56593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subject/>
  <dc:creator>Lionel Courtial</dc:creator>
  <cp:keywords/>
  <cp:lastModifiedBy>Brian Cover</cp:lastModifiedBy>
  <cp:revision>15</cp:revision>
  <cp:lastPrinted>2013-03-12T01:27:00Z</cp:lastPrinted>
  <dcterms:created xsi:type="dcterms:W3CDTF">2024-06-06T13:55:00Z</dcterms:created>
  <dcterms:modified xsi:type="dcterms:W3CDTF">2024-06-06T16:00:00Z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0x010100AD2816B8154D2447BB11488F3757A005</vt:lpwstr>
  </property>
  <property fmtid="{D5CDD505-2E9C-101B-9397-08002B2CF9AE}" pid="3" name="MediaServiceImageTags">
    <vt:lpwstr/>
  </property>
  <property fmtid="{D5CDD505-2E9C-101B-9397-08002B2CF9AE}" pid="4" name="GrammarlyDocumentId">
    <vt:lpwstr>ac8512b2885847749ba558eee26bb9e9be6a7f353be7e52e5d9dae726dd0b0b3</vt:lpwstr>
  </property>
</Properties>
</file>